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262" w:rsidRDefault="009E2262" w:rsidP="009E2262">
      <w:pPr>
        <w:jc w:val="center"/>
        <w:rPr>
          <w:b/>
          <w:sz w:val="36"/>
          <w:szCs w:val="36"/>
        </w:rPr>
      </w:pPr>
      <w:r w:rsidRPr="009E2262">
        <w:rPr>
          <w:rFonts w:hint="eastAsia"/>
          <w:b/>
          <w:sz w:val="36"/>
          <w:szCs w:val="36"/>
        </w:rPr>
        <w:t>中国科学院苏州生物医学工程技术研究所研究生</w:t>
      </w:r>
    </w:p>
    <w:p w:rsidR="00A93F08" w:rsidRDefault="009E2262" w:rsidP="009E2262">
      <w:pPr>
        <w:jc w:val="center"/>
        <w:rPr>
          <w:b/>
          <w:sz w:val="36"/>
          <w:szCs w:val="36"/>
        </w:rPr>
      </w:pPr>
      <w:r w:rsidRPr="009E2262">
        <w:rPr>
          <w:rFonts w:hint="eastAsia"/>
          <w:b/>
          <w:sz w:val="36"/>
          <w:szCs w:val="36"/>
        </w:rPr>
        <w:t>学业奖学金评选及管理办法（试行）</w:t>
      </w:r>
    </w:p>
    <w:p w:rsidR="009E2262" w:rsidRDefault="009E2262" w:rsidP="009E2262">
      <w:pPr>
        <w:jc w:val="center"/>
        <w:rPr>
          <w:b/>
          <w:sz w:val="36"/>
          <w:szCs w:val="36"/>
        </w:rPr>
      </w:pPr>
    </w:p>
    <w:p w:rsidR="009E2262" w:rsidRPr="005744E7" w:rsidRDefault="009E2262" w:rsidP="009E2262">
      <w:pPr>
        <w:jc w:val="center"/>
        <w:rPr>
          <w:rFonts w:ascii="仿宋_GB2312" w:eastAsia="仿宋_GB2312"/>
          <w:b/>
          <w:sz w:val="28"/>
          <w:szCs w:val="28"/>
        </w:rPr>
      </w:pPr>
      <w:r w:rsidRPr="005744E7">
        <w:rPr>
          <w:rFonts w:ascii="仿宋_GB2312" w:eastAsia="仿宋_GB2312" w:hint="eastAsia"/>
          <w:b/>
          <w:sz w:val="28"/>
          <w:szCs w:val="28"/>
        </w:rPr>
        <w:t>第一章   总则</w:t>
      </w:r>
    </w:p>
    <w:p w:rsidR="009E2262" w:rsidRPr="005744E7" w:rsidRDefault="009E2262" w:rsidP="005744E7">
      <w:pPr>
        <w:ind w:firstLineChars="200" w:firstLine="562"/>
        <w:jc w:val="left"/>
        <w:rPr>
          <w:rFonts w:ascii="仿宋_GB2312" w:eastAsia="仿宋_GB2312"/>
          <w:sz w:val="28"/>
          <w:szCs w:val="28"/>
        </w:rPr>
      </w:pPr>
      <w:r w:rsidRPr="005744E7">
        <w:rPr>
          <w:rFonts w:ascii="仿宋_GB2312" w:eastAsia="仿宋_GB2312" w:hint="eastAsia"/>
          <w:b/>
          <w:sz w:val="28"/>
          <w:szCs w:val="28"/>
        </w:rPr>
        <w:t>第一条</w:t>
      </w:r>
      <w:r w:rsidRPr="005744E7">
        <w:rPr>
          <w:rFonts w:ascii="仿宋_GB2312" w:eastAsia="仿宋_GB2312" w:hint="eastAsia"/>
          <w:sz w:val="28"/>
          <w:szCs w:val="28"/>
        </w:rPr>
        <w:t xml:space="preserve">  为激励</w:t>
      </w:r>
      <w:r w:rsidR="00684916" w:rsidRPr="005744E7">
        <w:rPr>
          <w:rFonts w:ascii="仿宋_GB2312" w:eastAsia="仿宋_GB2312" w:hint="eastAsia"/>
          <w:sz w:val="28"/>
          <w:szCs w:val="28"/>
        </w:rPr>
        <w:t>研究生勤奋学习、潜心科研、勇于创新、积极进取，在全面实行研究生教育收费制度的情况下更好地支持研究生完成学业，根据《中国科学院大学研究生奖助学金管理指导意见》（校发学字〔2014〕63 号）文件精神，结合</w:t>
      </w:r>
      <w:r w:rsidR="002520DC">
        <w:rPr>
          <w:rFonts w:ascii="仿宋_GB2312" w:eastAsia="仿宋_GB2312" w:hint="eastAsia"/>
          <w:sz w:val="28"/>
          <w:szCs w:val="28"/>
        </w:rPr>
        <w:t>我</w:t>
      </w:r>
      <w:r w:rsidR="00684916" w:rsidRPr="005744E7">
        <w:rPr>
          <w:rFonts w:ascii="仿宋_GB2312" w:eastAsia="仿宋_GB2312" w:hint="eastAsia"/>
          <w:sz w:val="28"/>
          <w:szCs w:val="28"/>
        </w:rPr>
        <w:t>所实际</w:t>
      </w:r>
      <w:del w:id="0" w:author="赵也明" w:date="2014-09-24T16:41:00Z">
        <w:r w:rsidR="00684916" w:rsidRPr="005744E7" w:rsidDel="008C3B13">
          <w:rPr>
            <w:rFonts w:ascii="仿宋_GB2312" w:eastAsia="仿宋_GB2312" w:hint="eastAsia"/>
            <w:sz w:val="28"/>
            <w:szCs w:val="28"/>
          </w:rPr>
          <w:delText>情况</w:delText>
        </w:r>
      </w:del>
      <w:r w:rsidR="00684916" w:rsidRPr="005744E7">
        <w:rPr>
          <w:rFonts w:ascii="仿宋_GB2312" w:eastAsia="仿宋_GB2312" w:hint="eastAsia"/>
          <w:sz w:val="28"/>
          <w:szCs w:val="28"/>
        </w:rPr>
        <w:t>，制定本办法。</w:t>
      </w:r>
    </w:p>
    <w:p w:rsidR="00684916" w:rsidRPr="005744E7" w:rsidRDefault="00684916" w:rsidP="005744E7">
      <w:pPr>
        <w:ind w:firstLineChars="200" w:firstLine="562"/>
        <w:jc w:val="left"/>
        <w:rPr>
          <w:rFonts w:ascii="仿宋_GB2312" w:eastAsia="仿宋_GB2312"/>
          <w:sz w:val="28"/>
          <w:szCs w:val="28"/>
        </w:rPr>
      </w:pPr>
      <w:r w:rsidRPr="005744E7">
        <w:rPr>
          <w:rFonts w:ascii="仿宋_GB2312" w:eastAsia="仿宋_GB2312" w:hint="eastAsia"/>
          <w:b/>
          <w:sz w:val="28"/>
          <w:szCs w:val="28"/>
        </w:rPr>
        <w:t xml:space="preserve">第二条 </w:t>
      </w:r>
      <w:r w:rsidRPr="005744E7">
        <w:rPr>
          <w:rFonts w:ascii="仿宋_GB2312" w:eastAsia="仿宋_GB2312" w:hint="eastAsia"/>
          <w:sz w:val="28"/>
          <w:szCs w:val="28"/>
        </w:rPr>
        <w:t xml:space="preserve"> 本办法适用于2014年秋季及以后入学的</w:t>
      </w:r>
      <w:r w:rsidR="00E12256">
        <w:rPr>
          <w:rFonts w:ascii="仿宋_GB2312" w:eastAsia="仿宋_GB2312" w:hint="eastAsia"/>
          <w:sz w:val="28"/>
          <w:szCs w:val="28"/>
        </w:rPr>
        <w:t>我所按</w:t>
      </w:r>
      <w:r w:rsidR="002520DC">
        <w:rPr>
          <w:rFonts w:ascii="仿宋_GB2312" w:eastAsia="仿宋_GB2312" w:hint="eastAsia"/>
          <w:sz w:val="28"/>
          <w:szCs w:val="28"/>
        </w:rPr>
        <w:t>中国科学院大学</w:t>
      </w:r>
      <w:r w:rsidR="00E12256">
        <w:rPr>
          <w:rFonts w:ascii="仿宋_GB2312" w:eastAsia="仿宋_GB2312" w:hint="eastAsia"/>
          <w:sz w:val="28"/>
          <w:szCs w:val="28"/>
        </w:rPr>
        <w:t>下达招生</w:t>
      </w:r>
      <w:r w:rsidR="003C6997" w:rsidRPr="003C6997">
        <w:rPr>
          <w:rFonts w:ascii="仿宋_GB2312" w:eastAsia="仿宋_GB2312" w:hint="eastAsia"/>
          <w:sz w:val="28"/>
          <w:szCs w:val="28"/>
        </w:rPr>
        <w:t>计划招收录取的学历教育研究生</w:t>
      </w:r>
      <w:r w:rsidR="0096060E">
        <w:rPr>
          <w:rFonts w:ascii="仿宋_GB2312" w:eastAsia="仿宋_GB2312" w:hint="eastAsia"/>
          <w:sz w:val="28"/>
          <w:szCs w:val="28"/>
        </w:rPr>
        <w:t>，且在基本学习年限内</w:t>
      </w:r>
      <w:r w:rsidRPr="005744E7">
        <w:rPr>
          <w:rFonts w:ascii="仿宋_GB2312" w:eastAsia="仿宋_GB2312" w:hint="eastAsia"/>
          <w:sz w:val="28"/>
          <w:szCs w:val="28"/>
        </w:rPr>
        <w:t>。</w:t>
      </w:r>
    </w:p>
    <w:p w:rsidR="0006783C" w:rsidRPr="005744E7" w:rsidRDefault="0006783C" w:rsidP="005744E7">
      <w:pPr>
        <w:ind w:firstLineChars="200" w:firstLine="562"/>
        <w:jc w:val="center"/>
        <w:rPr>
          <w:rFonts w:ascii="仿宋_GB2312" w:eastAsia="仿宋_GB2312"/>
          <w:sz w:val="28"/>
          <w:szCs w:val="28"/>
        </w:rPr>
      </w:pPr>
      <w:r w:rsidRPr="005744E7">
        <w:rPr>
          <w:rFonts w:ascii="仿宋_GB2312" w:eastAsia="仿宋_GB2312" w:hint="eastAsia"/>
          <w:b/>
          <w:sz w:val="28"/>
          <w:szCs w:val="28"/>
        </w:rPr>
        <w:t>第二章</w:t>
      </w:r>
      <w:r w:rsidR="000D0816" w:rsidRPr="005744E7">
        <w:rPr>
          <w:rFonts w:ascii="仿宋_GB2312" w:eastAsia="仿宋_GB2312" w:hint="eastAsia"/>
          <w:b/>
          <w:sz w:val="28"/>
          <w:szCs w:val="28"/>
        </w:rPr>
        <w:t>基本条件与</w:t>
      </w:r>
      <w:r w:rsidRPr="005744E7">
        <w:rPr>
          <w:rFonts w:ascii="仿宋_GB2312" w:eastAsia="仿宋_GB2312" w:hint="eastAsia"/>
          <w:b/>
          <w:sz w:val="28"/>
          <w:szCs w:val="28"/>
        </w:rPr>
        <w:t>奖励比例、标准</w:t>
      </w:r>
    </w:p>
    <w:p w:rsidR="0006783C" w:rsidRPr="005744E7" w:rsidRDefault="0006783C" w:rsidP="005744E7">
      <w:pPr>
        <w:ind w:firstLineChars="200" w:firstLine="562"/>
        <w:jc w:val="left"/>
        <w:rPr>
          <w:rFonts w:ascii="仿宋_GB2312" w:eastAsia="仿宋_GB2312"/>
          <w:sz w:val="28"/>
          <w:szCs w:val="28"/>
        </w:rPr>
      </w:pPr>
      <w:r w:rsidRPr="005744E7">
        <w:rPr>
          <w:rFonts w:ascii="仿宋_GB2312" w:eastAsia="仿宋_GB2312" w:hint="eastAsia"/>
          <w:b/>
          <w:sz w:val="28"/>
          <w:szCs w:val="28"/>
        </w:rPr>
        <w:t>第三条</w:t>
      </w:r>
      <w:r w:rsidR="000D0816" w:rsidRPr="005744E7">
        <w:rPr>
          <w:rFonts w:ascii="仿宋_GB2312" w:eastAsia="仿宋_GB2312" w:hint="eastAsia"/>
          <w:sz w:val="28"/>
          <w:szCs w:val="28"/>
        </w:rPr>
        <w:t>参评研究生学业奖学金的基本条件：</w:t>
      </w:r>
    </w:p>
    <w:p w:rsidR="000D0816" w:rsidRPr="005744E7" w:rsidRDefault="000D0816" w:rsidP="0006783C">
      <w:pPr>
        <w:ind w:firstLineChars="200" w:firstLine="560"/>
        <w:jc w:val="left"/>
        <w:rPr>
          <w:rFonts w:ascii="仿宋_GB2312" w:eastAsia="仿宋_GB2312"/>
          <w:sz w:val="28"/>
          <w:szCs w:val="28"/>
        </w:rPr>
      </w:pPr>
      <w:r w:rsidRPr="005744E7">
        <w:rPr>
          <w:rFonts w:ascii="仿宋_GB2312" w:eastAsia="仿宋_GB2312" w:hint="eastAsia"/>
          <w:sz w:val="28"/>
          <w:szCs w:val="28"/>
        </w:rPr>
        <w:t>1. 热爱社会主义祖国，拥护中国共产党的领导；</w:t>
      </w:r>
    </w:p>
    <w:p w:rsidR="000D0816" w:rsidRPr="005744E7" w:rsidRDefault="000D0816" w:rsidP="0006783C">
      <w:pPr>
        <w:ind w:firstLineChars="200" w:firstLine="560"/>
        <w:jc w:val="left"/>
        <w:rPr>
          <w:rFonts w:ascii="仿宋_GB2312" w:eastAsia="仿宋_GB2312"/>
          <w:sz w:val="28"/>
          <w:szCs w:val="28"/>
        </w:rPr>
      </w:pPr>
      <w:r w:rsidRPr="005744E7">
        <w:rPr>
          <w:rFonts w:ascii="仿宋_GB2312" w:eastAsia="仿宋_GB2312" w:hint="eastAsia"/>
          <w:sz w:val="28"/>
          <w:szCs w:val="28"/>
        </w:rPr>
        <w:t>2. 遵守宪法和法律，遵守</w:t>
      </w:r>
      <w:r w:rsidR="00735D4B" w:rsidRPr="005744E7">
        <w:rPr>
          <w:rFonts w:ascii="仿宋_GB2312" w:eastAsia="仿宋_GB2312" w:hint="eastAsia"/>
          <w:sz w:val="28"/>
          <w:szCs w:val="28"/>
        </w:rPr>
        <w:t>中国科学院大学、研究所的各项规章制度；</w:t>
      </w:r>
    </w:p>
    <w:p w:rsidR="00735D4B" w:rsidRPr="005744E7" w:rsidRDefault="00735D4B" w:rsidP="0006783C">
      <w:pPr>
        <w:ind w:firstLineChars="200" w:firstLine="560"/>
        <w:jc w:val="left"/>
        <w:rPr>
          <w:rFonts w:ascii="仿宋_GB2312" w:eastAsia="仿宋_GB2312"/>
          <w:sz w:val="28"/>
          <w:szCs w:val="28"/>
        </w:rPr>
      </w:pPr>
      <w:r w:rsidRPr="005744E7">
        <w:rPr>
          <w:rFonts w:ascii="仿宋_GB2312" w:eastAsia="仿宋_GB2312" w:hint="eastAsia"/>
          <w:sz w:val="28"/>
          <w:szCs w:val="28"/>
        </w:rPr>
        <w:t>3. 诚实守信，道德品质优良；</w:t>
      </w:r>
    </w:p>
    <w:p w:rsidR="00735D4B" w:rsidRPr="005744E7" w:rsidRDefault="00735D4B" w:rsidP="0006783C">
      <w:pPr>
        <w:ind w:firstLineChars="200" w:firstLine="560"/>
        <w:jc w:val="left"/>
        <w:rPr>
          <w:rFonts w:ascii="仿宋_GB2312" w:eastAsia="仿宋_GB2312"/>
          <w:sz w:val="28"/>
          <w:szCs w:val="28"/>
        </w:rPr>
      </w:pPr>
      <w:r w:rsidRPr="005744E7">
        <w:rPr>
          <w:rFonts w:ascii="仿宋_GB2312" w:eastAsia="仿宋_GB2312" w:hint="eastAsia"/>
          <w:sz w:val="28"/>
          <w:szCs w:val="28"/>
        </w:rPr>
        <w:t>4. 积极参与科学研究和社会实践。</w:t>
      </w:r>
    </w:p>
    <w:p w:rsidR="00735D4B" w:rsidRPr="005744E7" w:rsidRDefault="00735D4B" w:rsidP="005744E7">
      <w:pPr>
        <w:ind w:firstLineChars="200" w:firstLine="562"/>
        <w:jc w:val="left"/>
        <w:rPr>
          <w:rFonts w:ascii="仿宋_GB2312" w:eastAsia="仿宋_GB2312"/>
          <w:sz w:val="28"/>
          <w:szCs w:val="28"/>
        </w:rPr>
      </w:pPr>
      <w:r w:rsidRPr="005744E7">
        <w:rPr>
          <w:rFonts w:ascii="仿宋_GB2312" w:eastAsia="仿宋_GB2312" w:hint="eastAsia"/>
          <w:b/>
          <w:sz w:val="28"/>
          <w:szCs w:val="28"/>
        </w:rPr>
        <w:t>第四条</w:t>
      </w:r>
      <w:r w:rsidR="00D95387" w:rsidRPr="005744E7">
        <w:rPr>
          <w:rFonts w:ascii="仿宋_GB2312" w:eastAsia="仿宋_GB2312" w:hint="eastAsia"/>
          <w:sz w:val="28"/>
          <w:szCs w:val="28"/>
        </w:rPr>
        <w:t>研究生有下列情况之一的，不</w:t>
      </w:r>
      <w:del w:id="1" w:author="赵也明" w:date="2014-09-24T16:43:00Z">
        <w:r w:rsidR="00D95387" w:rsidRPr="005744E7" w:rsidDel="008C3B13">
          <w:rPr>
            <w:rFonts w:ascii="仿宋_GB2312" w:eastAsia="仿宋_GB2312" w:hint="eastAsia"/>
            <w:sz w:val="28"/>
            <w:szCs w:val="28"/>
          </w:rPr>
          <w:delText>予</w:delText>
        </w:r>
      </w:del>
      <w:ins w:id="2" w:author="赵也明" w:date="2014-09-24T16:43:00Z">
        <w:r w:rsidR="008C3B13">
          <w:rPr>
            <w:rFonts w:ascii="仿宋_GB2312" w:eastAsia="仿宋_GB2312" w:hint="eastAsia"/>
            <w:sz w:val="28"/>
            <w:szCs w:val="28"/>
          </w:rPr>
          <w:t>受理</w:t>
        </w:r>
      </w:ins>
      <w:r w:rsidR="00D95387" w:rsidRPr="005744E7">
        <w:rPr>
          <w:rFonts w:ascii="仿宋_GB2312" w:eastAsia="仿宋_GB2312" w:hint="eastAsia"/>
          <w:sz w:val="28"/>
          <w:szCs w:val="28"/>
        </w:rPr>
        <w:t>申请：</w:t>
      </w:r>
    </w:p>
    <w:p w:rsidR="00D95387" w:rsidRPr="005744E7" w:rsidRDefault="00D95387" w:rsidP="0006783C">
      <w:pPr>
        <w:ind w:firstLineChars="200" w:firstLine="560"/>
        <w:jc w:val="left"/>
        <w:rPr>
          <w:rFonts w:ascii="仿宋_GB2312" w:eastAsia="仿宋_GB2312"/>
          <w:sz w:val="28"/>
          <w:szCs w:val="28"/>
        </w:rPr>
      </w:pPr>
      <w:r w:rsidRPr="005744E7">
        <w:rPr>
          <w:rFonts w:ascii="仿宋_GB2312" w:eastAsia="仿宋_GB2312" w:hint="eastAsia"/>
          <w:sz w:val="28"/>
          <w:szCs w:val="28"/>
        </w:rPr>
        <w:t>1. 欠缴学费者；</w:t>
      </w:r>
    </w:p>
    <w:p w:rsidR="00D95387" w:rsidRPr="005744E7" w:rsidRDefault="00D95387" w:rsidP="0006783C">
      <w:pPr>
        <w:ind w:firstLineChars="200" w:firstLine="560"/>
        <w:jc w:val="left"/>
        <w:rPr>
          <w:rFonts w:ascii="仿宋_GB2312" w:eastAsia="仿宋_GB2312"/>
          <w:sz w:val="28"/>
          <w:szCs w:val="28"/>
        </w:rPr>
      </w:pPr>
      <w:r w:rsidRPr="005744E7">
        <w:rPr>
          <w:rFonts w:ascii="仿宋_GB2312" w:eastAsia="仿宋_GB2312" w:hint="eastAsia"/>
          <w:sz w:val="28"/>
          <w:szCs w:val="28"/>
        </w:rPr>
        <w:t>2. 在提交的申请资料中，提供不实信息或者隐瞒不利信息者；</w:t>
      </w:r>
    </w:p>
    <w:p w:rsidR="00D95387" w:rsidRPr="005744E7" w:rsidRDefault="00D95387" w:rsidP="0006783C">
      <w:pPr>
        <w:ind w:firstLineChars="200" w:firstLine="560"/>
        <w:jc w:val="left"/>
        <w:rPr>
          <w:rFonts w:ascii="仿宋_GB2312" w:eastAsia="仿宋_GB2312"/>
          <w:sz w:val="28"/>
          <w:szCs w:val="28"/>
        </w:rPr>
      </w:pPr>
      <w:r w:rsidRPr="005744E7">
        <w:rPr>
          <w:rFonts w:ascii="仿宋_GB2312" w:eastAsia="仿宋_GB2312" w:hint="eastAsia"/>
          <w:sz w:val="28"/>
          <w:szCs w:val="28"/>
        </w:rPr>
        <w:t>3. 在科学研究工作中</w:t>
      </w:r>
      <w:del w:id="3" w:author="赵也明" w:date="2014-09-24T16:44:00Z">
        <w:r w:rsidRPr="005744E7" w:rsidDel="008C3B13">
          <w:rPr>
            <w:rFonts w:ascii="仿宋_GB2312" w:eastAsia="仿宋_GB2312" w:hint="eastAsia"/>
            <w:sz w:val="28"/>
            <w:szCs w:val="28"/>
          </w:rPr>
          <w:delText>，</w:delText>
        </w:r>
      </w:del>
      <w:r w:rsidRPr="005744E7">
        <w:rPr>
          <w:rFonts w:ascii="仿宋_GB2312" w:eastAsia="仿宋_GB2312" w:hint="eastAsia"/>
          <w:sz w:val="28"/>
          <w:szCs w:val="28"/>
        </w:rPr>
        <w:t>违反工作程序，导致损失或者后果严重</w:t>
      </w:r>
      <w:r w:rsidRPr="005744E7">
        <w:rPr>
          <w:rFonts w:ascii="仿宋_GB2312" w:eastAsia="仿宋_GB2312" w:hint="eastAsia"/>
          <w:sz w:val="28"/>
          <w:szCs w:val="28"/>
        </w:rPr>
        <w:lastRenderedPageBreak/>
        <w:t>者；</w:t>
      </w:r>
    </w:p>
    <w:p w:rsidR="00D95387" w:rsidRPr="005744E7" w:rsidRDefault="00D95387" w:rsidP="0006783C">
      <w:pPr>
        <w:ind w:firstLineChars="200" w:firstLine="560"/>
        <w:jc w:val="left"/>
        <w:rPr>
          <w:rFonts w:ascii="仿宋_GB2312" w:eastAsia="仿宋_GB2312"/>
          <w:sz w:val="28"/>
          <w:szCs w:val="28"/>
        </w:rPr>
      </w:pPr>
      <w:r w:rsidRPr="005744E7">
        <w:rPr>
          <w:rFonts w:ascii="仿宋_GB2312" w:eastAsia="仿宋_GB2312" w:hint="eastAsia"/>
          <w:sz w:val="28"/>
          <w:szCs w:val="28"/>
        </w:rPr>
        <w:t>4. 年度学位课程考试不合格补考者；</w:t>
      </w:r>
    </w:p>
    <w:p w:rsidR="00D95387" w:rsidRPr="005744E7" w:rsidRDefault="00D95387" w:rsidP="0006783C">
      <w:pPr>
        <w:ind w:firstLineChars="200" w:firstLine="560"/>
        <w:jc w:val="left"/>
        <w:rPr>
          <w:rFonts w:ascii="仿宋_GB2312" w:eastAsia="仿宋_GB2312"/>
          <w:sz w:val="28"/>
          <w:szCs w:val="28"/>
        </w:rPr>
      </w:pPr>
      <w:r w:rsidRPr="005744E7">
        <w:rPr>
          <w:rFonts w:ascii="仿宋_GB2312" w:eastAsia="仿宋_GB2312" w:hint="eastAsia"/>
          <w:sz w:val="28"/>
          <w:szCs w:val="28"/>
        </w:rPr>
        <w:t>5. 未通过学位论文开题或中期考核者；</w:t>
      </w:r>
    </w:p>
    <w:p w:rsidR="00D95387" w:rsidRPr="005744E7" w:rsidRDefault="00D95387" w:rsidP="0006783C">
      <w:pPr>
        <w:ind w:firstLineChars="200" w:firstLine="560"/>
        <w:jc w:val="left"/>
        <w:rPr>
          <w:rFonts w:ascii="仿宋_GB2312" w:eastAsia="仿宋_GB2312"/>
          <w:sz w:val="28"/>
          <w:szCs w:val="28"/>
        </w:rPr>
      </w:pPr>
      <w:r w:rsidRPr="005744E7">
        <w:rPr>
          <w:rFonts w:ascii="仿宋_GB2312" w:eastAsia="仿宋_GB2312" w:hint="eastAsia"/>
          <w:sz w:val="28"/>
          <w:szCs w:val="28"/>
        </w:rPr>
        <w:t xml:space="preserve">6. </w:t>
      </w:r>
      <w:ins w:id="4" w:author="赵也明" w:date="2014-09-24T16:44:00Z">
        <w:r w:rsidR="008C3B13">
          <w:rPr>
            <w:rFonts w:ascii="仿宋_GB2312" w:eastAsia="仿宋_GB2312" w:hint="eastAsia"/>
            <w:sz w:val="28"/>
            <w:szCs w:val="28"/>
          </w:rPr>
          <w:t>有</w:t>
        </w:r>
      </w:ins>
      <w:r w:rsidRPr="005744E7">
        <w:rPr>
          <w:rFonts w:ascii="仿宋_GB2312" w:eastAsia="仿宋_GB2312" w:hint="eastAsia"/>
          <w:sz w:val="28"/>
          <w:szCs w:val="28"/>
        </w:rPr>
        <w:t>学术失范行为者；</w:t>
      </w:r>
    </w:p>
    <w:p w:rsidR="00D95387" w:rsidRPr="005744E7" w:rsidRDefault="00D95387" w:rsidP="0006783C">
      <w:pPr>
        <w:ind w:firstLineChars="200" w:firstLine="560"/>
        <w:jc w:val="left"/>
        <w:rPr>
          <w:rFonts w:ascii="仿宋_GB2312" w:eastAsia="仿宋_GB2312"/>
          <w:sz w:val="28"/>
          <w:szCs w:val="28"/>
        </w:rPr>
      </w:pPr>
      <w:r w:rsidRPr="005744E7">
        <w:rPr>
          <w:rFonts w:ascii="仿宋_GB2312" w:eastAsia="仿宋_GB2312" w:hint="eastAsia"/>
          <w:sz w:val="28"/>
          <w:szCs w:val="28"/>
        </w:rPr>
        <w:t>7. 考试作弊者；</w:t>
      </w:r>
    </w:p>
    <w:p w:rsidR="00D95387" w:rsidRPr="005744E7" w:rsidRDefault="00D95387" w:rsidP="0006783C">
      <w:pPr>
        <w:ind w:firstLineChars="200" w:firstLine="560"/>
        <w:jc w:val="left"/>
        <w:rPr>
          <w:rFonts w:ascii="仿宋_GB2312" w:eastAsia="仿宋_GB2312"/>
          <w:sz w:val="28"/>
          <w:szCs w:val="28"/>
        </w:rPr>
      </w:pPr>
      <w:r w:rsidRPr="005744E7">
        <w:rPr>
          <w:rFonts w:ascii="仿宋_GB2312" w:eastAsia="仿宋_GB2312" w:hint="eastAsia"/>
          <w:sz w:val="28"/>
          <w:szCs w:val="28"/>
        </w:rPr>
        <w:t>8. 其他违反中国科学院大学、研究所规章制度受处分者</w:t>
      </w:r>
      <w:r w:rsidR="00806377">
        <w:rPr>
          <w:rFonts w:ascii="仿宋_GB2312" w:eastAsia="仿宋_GB2312" w:hint="eastAsia"/>
          <w:sz w:val="28"/>
          <w:szCs w:val="28"/>
        </w:rPr>
        <w:t>；</w:t>
      </w:r>
    </w:p>
    <w:p w:rsidR="00D95387" w:rsidRPr="005744E7" w:rsidRDefault="00D95387" w:rsidP="0006783C">
      <w:pPr>
        <w:ind w:firstLineChars="200" w:firstLine="560"/>
        <w:jc w:val="left"/>
        <w:rPr>
          <w:rFonts w:ascii="仿宋_GB2312" w:eastAsia="仿宋_GB2312"/>
          <w:sz w:val="28"/>
          <w:szCs w:val="28"/>
        </w:rPr>
      </w:pPr>
      <w:r w:rsidRPr="005744E7">
        <w:rPr>
          <w:rFonts w:ascii="仿宋_GB2312" w:eastAsia="仿宋_GB2312" w:hint="eastAsia"/>
          <w:sz w:val="28"/>
          <w:szCs w:val="28"/>
        </w:rPr>
        <w:t>9. 违反国家法律法规者</w:t>
      </w:r>
      <w:r w:rsidR="00806377">
        <w:rPr>
          <w:rFonts w:ascii="仿宋_GB2312" w:eastAsia="仿宋_GB2312" w:hint="eastAsia"/>
          <w:sz w:val="28"/>
          <w:szCs w:val="28"/>
        </w:rPr>
        <w:t>。</w:t>
      </w:r>
    </w:p>
    <w:p w:rsidR="00735D4B" w:rsidRPr="005744E7" w:rsidRDefault="00735D4B" w:rsidP="005744E7">
      <w:pPr>
        <w:ind w:firstLineChars="200" w:firstLine="562"/>
        <w:jc w:val="left"/>
        <w:rPr>
          <w:rFonts w:ascii="仿宋_GB2312" w:eastAsia="仿宋_GB2312"/>
          <w:sz w:val="28"/>
          <w:szCs w:val="28"/>
        </w:rPr>
      </w:pPr>
      <w:r w:rsidRPr="005744E7">
        <w:rPr>
          <w:rFonts w:ascii="仿宋_GB2312" w:eastAsia="仿宋_GB2312" w:hint="eastAsia"/>
          <w:b/>
          <w:sz w:val="28"/>
          <w:szCs w:val="28"/>
        </w:rPr>
        <w:t>第五条</w:t>
      </w:r>
      <w:r w:rsidRPr="005744E7">
        <w:rPr>
          <w:rFonts w:ascii="仿宋_GB2312" w:eastAsia="仿宋_GB2312" w:hint="eastAsia"/>
          <w:sz w:val="28"/>
          <w:szCs w:val="28"/>
        </w:rPr>
        <w:t xml:space="preserve">  硕博连读研究生在注册为博士研究生之前，按照硕士研究生身份参与学业奖学金评定；注册为博士研究生后，按照博士研究生身份参与学业奖学金评定</w:t>
      </w:r>
      <w:r w:rsidR="004C5548">
        <w:rPr>
          <w:rFonts w:ascii="仿宋_GB2312" w:eastAsia="仿宋_GB2312" w:hint="eastAsia"/>
          <w:sz w:val="28"/>
          <w:szCs w:val="28"/>
        </w:rPr>
        <w:t>；直博生按照</w:t>
      </w:r>
      <w:r w:rsidR="004C5548">
        <w:rPr>
          <w:rFonts w:ascii="仿宋_GB2312" w:eastAsia="仿宋_GB2312"/>
          <w:sz w:val="28"/>
          <w:szCs w:val="28"/>
        </w:rPr>
        <w:t>博士研究生身份参与</w:t>
      </w:r>
      <w:r w:rsidR="004C5548">
        <w:rPr>
          <w:rFonts w:ascii="仿宋_GB2312" w:eastAsia="仿宋_GB2312" w:hint="eastAsia"/>
          <w:sz w:val="28"/>
          <w:szCs w:val="28"/>
        </w:rPr>
        <w:t>学业</w:t>
      </w:r>
      <w:r w:rsidR="004C5548">
        <w:rPr>
          <w:rFonts w:ascii="仿宋_GB2312" w:eastAsia="仿宋_GB2312"/>
          <w:sz w:val="28"/>
          <w:szCs w:val="28"/>
        </w:rPr>
        <w:t>奖学金评定。</w:t>
      </w:r>
    </w:p>
    <w:p w:rsidR="00251F4C" w:rsidRPr="005744E7" w:rsidRDefault="00603084" w:rsidP="00AB0B29">
      <w:pPr>
        <w:ind w:firstLineChars="200" w:firstLine="562"/>
        <w:jc w:val="left"/>
        <w:rPr>
          <w:rFonts w:ascii="仿宋_GB2312" w:eastAsia="仿宋_GB2312"/>
          <w:sz w:val="28"/>
          <w:szCs w:val="28"/>
        </w:rPr>
      </w:pPr>
      <w:r w:rsidRPr="005744E7">
        <w:rPr>
          <w:rFonts w:ascii="仿宋_GB2312" w:eastAsia="仿宋_GB2312" w:hint="eastAsia"/>
          <w:b/>
          <w:sz w:val="28"/>
          <w:szCs w:val="28"/>
        </w:rPr>
        <w:t>第六条</w:t>
      </w:r>
      <w:r w:rsidRPr="005744E7">
        <w:rPr>
          <w:rFonts w:ascii="仿宋_GB2312" w:eastAsia="仿宋_GB2312" w:hint="eastAsia"/>
          <w:sz w:val="28"/>
          <w:szCs w:val="28"/>
        </w:rPr>
        <w:t xml:space="preserve">  研究生学业奖学金覆盖面为符合条件的研究生总人数的100%</w:t>
      </w:r>
      <w:r w:rsidR="00AB0B29">
        <w:rPr>
          <w:rFonts w:ascii="仿宋_GB2312" w:eastAsia="仿宋_GB2312" w:hint="eastAsia"/>
          <w:sz w:val="28"/>
          <w:szCs w:val="28"/>
        </w:rPr>
        <w:t>，并</w:t>
      </w:r>
      <w:r w:rsidRPr="005744E7">
        <w:rPr>
          <w:rFonts w:ascii="仿宋_GB2312" w:eastAsia="仿宋_GB2312" w:hint="eastAsia"/>
          <w:sz w:val="28"/>
          <w:szCs w:val="28"/>
        </w:rPr>
        <w:t>按照硕士、博士两个培养层次分别设</w:t>
      </w:r>
      <w:r w:rsidR="004025DF">
        <w:rPr>
          <w:rFonts w:ascii="仿宋_GB2312" w:eastAsia="仿宋_GB2312" w:hint="eastAsia"/>
          <w:sz w:val="28"/>
          <w:szCs w:val="28"/>
        </w:rPr>
        <w:t>立</w:t>
      </w:r>
      <w:r w:rsidRPr="005744E7">
        <w:rPr>
          <w:rFonts w:ascii="仿宋_GB2312" w:eastAsia="仿宋_GB2312" w:hint="eastAsia"/>
          <w:sz w:val="28"/>
          <w:szCs w:val="28"/>
        </w:rPr>
        <w:t>。奖学金等级、标准和覆盖</w:t>
      </w:r>
      <w:r w:rsidR="005C69B7">
        <w:rPr>
          <w:rFonts w:ascii="仿宋_GB2312" w:eastAsia="仿宋_GB2312" w:hint="eastAsia"/>
          <w:sz w:val="28"/>
          <w:szCs w:val="28"/>
        </w:rPr>
        <w:t>比例</w:t>
      </w:r>
      <w:r w:rsidRPr="005744E7">
        <w:rPr>
          <w:rFonts w:ascii="仿宋_GB2312" w:eastAsia="仿宋_GB2312" w:hint="eastAsia"/>
          <w:sz w:val="28"/>
          <w:szCs w:val="28"/>
        </w:rPr>
        <w:t>如下：</w:t>
      </w:r>
    </w:p>
    <w:tbl>
      <w:tblPr>
        <w:tblStyle w:val="a3"/>
        <w:tblW w:w="0" w:type="auto"/>
        <w:tblLook w:val="04A0"/>
      </w:tblPr>
      <w:tblGrid>
        <w:gridCol w:w="1384"/>
        <w:gridCol w:w="1559"/>
        <w:gridCol w:w="1985"/>
        <w:gridCol w:w="1701"/>
        <w:gridCol w:w="1893"/>
      </w:tblGrid>
      <w:tr w:rsidR="003C6997" w:rsidRPr="005744E7" w:rsidTr="009B7AA1">
        <w:tc>
          <w:tcPr>
            <w:tcW w:w="1384" w:type="dxa"/>
            <w:vAlign w:val="center"/>
          </w:tcPr>
          <w:p w:rsidR="00603084" w:rsidRPr="004025DF" w:rsidRDefault="00603084" w:rsidP="00B927D9">
            <w:pPr>
              <w:jc w:val="center"/>
              <w:rPr>
                <w:rFonts w:ascii="仿宋_GB2312" w:eastAsia="仿宋_GB2312"/>
                <w:sz w:val="24"/>
                <w:szCs w:val="24"/>
              </w:rPr>
            </w:pPr>
            <w:r w:rsidRPr="004025DF">
              <w:rPr>
                <w:rFonts w:ascii="仿宋_GB2312" w:eastAsia="仿宋_GB2312" w:hint="eastAsia"/>
                <w:sz w:val="24"/>
                <w:szCs w:val="24"/>
              </w:rPr>
              <w:t>培养层级</w:t>
            </w:r>
          </w:p>
        </w:tc>
        <w:tc>
          <w:tcPr>
            <w:tcW w:w="1559" w:type="dxa"/>
            <w:vAlign w:val="center"/>
          </w:tcPr>
          <w:p w:rsidR="00603084" w:rsidRPr="004025DF" w:rsidRDefault="00603084" w:rsidP="00B927D9">
            <w:pPr>
              <w:jc w:val="center"/>
              <w:rPr>
                <w:rFonts w:ascii="仿宋_GB2312" w:eastAsia="仿宋_GB2312"/>
                <w:sz w:val="24"/>
                <w:szCs w:val="24"/>
              </w:rPr>
            </w:pPr>
            <w:r w:rsidRPr="004025DF">
              <w:rPr>
                <w:rFonts w:ascii="仿宋_GB2312" w:eastAsia="仿宋_GB2312" w:hint="eastAsia"/>
                <w:sz w:val="24"/>
                <w:szCs w:val="24"/>
              </w:rPr>
              <w:t>年级</w:t>
            </w:r>
          </w:p>
        </w:tc>
        <w:tc>
          <w:tcPr>
            <w:tcW w:w="1985" w:type="dxa"/>
            <w:tcBorders>
              <w:bottom w:val="single" w:sz="4" w:space="0" w:color="auto"/>
            </w:tcBorders>
            <w:vAlign w:val="center"/>
          </w:tcPr>
          <w:p w:rsidR="00603084" w:rsidRPr="004025DF" w:rsidRDefault="00603084" w:rsidP="00B927D9">
            <w:pPr>
              <w:jc w:val="center"/>
              <w:rPr>
                <w:rFonts w:ascii="仿宋_GB2312" w:eastAsia="仿宋_GB2312"/>
                <w:sz w:val="24"/>
                <w:szCs w:val="24"/>
              </w:rPr>
            </w:pPr>
            <w:r w:rsidRPr="004025DF">
              <w:rPr>
                <w:rFonts w:ascii="仿宋_GB2312" w:eastAsia="仿宋_GB2312" w:hint="eastAsia"/>
                <w:sz w:val="24"/>
                <w:szCs w:val="24"/>
              </w:rPr>
              <w:t>奖学金等级</w:t>
            </w:r>
          </w:p>
        </w:tc>
        <w:tc>
          <w:tcPr>
            <w:tcW w:w="1701" w:type="dxa"/>
            <w:vAlign w:val="center"/>
          </w:tcPr>
          <w:p w:rsidR="00603084" w:rsidRPr="004025DF" w:rsidRDefault="00603084" w:rsidP="00B927D9">
            <w:pPr>
              <w:jc w:val="center"/>
              <w:rPr>
                <w:rFonts w:ascii="仿宋_GB2312" w:eastAsia="仿宋_GB2312"/>
                <w:sz w:val="24"/>
                <w:szCs w:val="24"/>
              </w:rPr>
            </w:pPr>
            <w:r w:rsidRPr="004025DF">
              <w:rPr>
                <w:rFonts w:ascii="仿宋_GB2312" w:eastAsia="仿宋_GB2312" w:hint="eastAsia"/>
                <w:sz w:val="24"/>
                <w:szCs w:val="24"/>
              </w:rPr>
              <w:t>奖学金额度</w:t>
            </w:r>
          </w:p>
          <w:p w:rsidR="00603084" w:rsidRPr="004025DF" w:rsidRDefault="00603084" w:rsidP="00B927D9">
            <w:pPr>
              <w:jc w:val="center"/>
              <w:rPr>
                <w:rFonts w:ascii="仿宋_GB2312" w:eastAsia="仿宋_GB2312"/>
                <w:sz w:val="24"/>
                <w:szCs w:val="24"/>
              </w:rPr>
            </w:pPr>
            <w:r w:rsidRPr="004025DF">
              <w:rPr>
                <w:rFonts w:ascii="仿宋_GB2312" w:eastAsia="仿宋_GB2312" w:hint="eastAsia"/>
                <w:sz w:val="24"/>
                <w:szCs w:val="24"/>
              </w:rPr>
              <w:t>（元/年）</w:t>
            </w:r>
          </w:p>
        </w:tc>
        <w:tc>
          <w:tcPr>
            <w:tcW w:w="1893" w:type="dxa"/>
            <w:vAlign w:val="center"/>
          </w:tcPr>
          <w:p w:rsidR="00603084" w:rsidRPr="004025DF" w:rsidRDefault="00603084" w:rsidP="005C69B7">
            <w:pPr>
              <w:jc w:val="center"/>
              <w:rPr>
                <w:rFonts w:ascii="仿宋_GB2312" w:eastAsia="仿宋_GB2312"/>
                <w:sz w:val="24"/>
                <w:szCs w:val="24"/>
              </w:rPr>
            </w:pPr>
            <w:r w:rsidRPr="004025DF">
              <w:rPr>
                <w:rFonts w:ascii="仿宋_GB2312" w:eastAsia="仿宋_GB2312" w:hint="eastAsia"/>
                <w:sz w:val="24"/>
                <w:szCs w:val="24"/>
              </w:rPr>
              <w:t>覆盖</w:t>
            </w:r>
            <w:r w:rsidR="005C69B7">
              <w:rPr>
                <w:rFonts w:ascii="仿宋_GB2312" w:eastAsia="仿宋_GB2312" w:hint="eastAsia"/>
                <w:sz w:val="24"/>
                <w:szCs w:val="24"/>
              </w:rPr>
              <w:t>比例</w:t>
            </w:r>
          </w:p>
        </w:tc>
      </w:tr>
      <w:tr w:rsidR="00251F4C" w:rsidRPr="005744E7" w:rsidTr="009B7AA1">
        <w:trPr>
          <w:trHeight w:val="393"/>
        </w:trPr>
        <w:tc>
          <w:tcPr>
            <w:tcW w:w="1384" w:type="dxa"/>
            <w:vAlign w:val="center"/>
          </w:tcPr>
          <w:p w:rsidR="00251F4C" w:rsidRPr="004025DF" w:rsidRDefault="00251F4C" w:rsidP="004025DF">
            <w:pPr>
              <w:jc w:val="center"/>
              <w:rPr>
                <w:rFonts w:ascii="仿宋_GB2312" w:eastAsia="仿宋_GB2312"/>
                <w:sz w:val="24"/>
                <w:szCs w:val="24"/>
              </w:rPr>
            </w:pPr>
            <w:r w:rsidRPr="004025DF">
              <w:rPr>
                <w:rFonts w:ascii="仿宋_GB2312" w:eastAsia="仿宋_GB2312" w:hint="eastAsia"/>
                <w:sz w:val="24"/>
                <w:szCs w:val="24"/>
              </w:rPr>
              <w:t>硕士</w:t>
            </w:r>
          </w:p>
        </w:tc>
        <w:tc>
          <w:tcPr>
            <w:tcW w:w="1559" w:type="dxa"/>
            <w:vAlign w:val="center"/>
          </w:tcPr>
          <w:p w:rsidR="00251F4C" w:rsidRPr="004025DF" w:rsidRDefault="00251F4C" w:rsidP="004025DF">
            <w:pPr>
              <w:jc w:val="center"/>
              <w:rPr>
                <w:rFonts w:ascii="仿宋_GB2312" w:eastAsia="仿宋_GB2312"/>
                <w:sz w:val="24"/>
                <w:szCs w:val="24"/>
              </w:rPr>
            </w:pPr>
          </w:p>
        </w:tc>
        <w:tc>
          <w:tcPr>
            <w:tcW w:w="1985" w:type="dxa"/>
            <w:tcBorders>
              <w:tr2bl w:val="single" w:sz="4" w:space="0" w:color="auto"/>
            </w:tcBorders>
            <w:vAlign w:val="center"/>
          </w:tcPr>
          <w:p w:rsidR="00251F4C" w:rsidRPr="004025DF" w:rsidRDefault="00251F4C" w:rsidP="004025DF">
            <w:pPr>
              <w:jc w:val="center"/>
              <w:rPr>
                <w:rFonts w:ascii="仿宋_GB2312" w:eastAsia="仿宋_GB2312"/>
                <w:sz w:val="24"/>
                <w:szCs w:val="24"/>
              </w:rPr>
            </w:pPr>
          </w:p>
        </w:tc>
        <w:tc>
          <w:tcPr>
            <w:tcW w:w="1701" w:type="dxa"/>
            <w:vAlign w:val="center"/>
          </w:tcPr>
          <w:p w:rsidR="00251F4C" w:rsidRPr="004025DF" w:rsidRDefault="00251F4C" w:rsidP="004025DF">
            <w:pPr>
              <w:jc w:val="center"/>
              <w:rPr>
                <w:rFonts w:ascii="仿宋_GB2312" w:eastAsia="仿宋_GB2312"/>
                <w:sz w:val="24"/>
                <w:szCs w:val="24"/>
              </w:rPr>
            </w:pPr>
            <w:r w:rsidRPr="004025DF">
              <w:rPr>
                <w:rFonts w:ascii="仿宋_GB2312" w:eastAsia="仿宋_GB2312" w:hint="eastAsia"/>
                <w:sz w:val="24"/>
                <w:szCs w:val="24"/>
              </w:rPr>
              <w:t>8000</w:t>
            </w:r>
          </w:p>
        </w:tc>
        <w:tc>
          <w:tcPr>
            <w:tcW w:w="1893" w:type="dxa"/>
            <w:vAlign w:val="center"/>
          </w:tcPr>
          <w:p w:rsidR="00251F4C" w:rsidRPr="004025DF" w:rsidRDefault="00251F4C" w:rsidP="004025DF">
            <w:pPr>
              <w:jc w:val="center"/>
              <w:rPr>
                <w:rFonts w:ascii="仿宋_GB2312" w:eastAsia="仿宋_GB2312"/>
                <w:sz w:val="24"/>
                <w:szCs w:val="24"/>
              </w:rPr>
            </w:pPr>
            <w:r w:rsidRPr="004025DF">
              <w:rPr>
                <w:rFonts w:ascii="仿宋_GB2312" w:eastAsia="仿宋_GB2312" w:hint="eastAsia"/>
                <w:sz w:val="24"/>
                <w:szCs w:val="24"/>
              </w:rPr>
              <w:t>100%</w:t>
            </w:r>
          </w:p>
        </w:tc>
      </w:tr>
      <w:tr w:rsidR="00251F4C" w:rsidRPr="005744E7" w:rsidTr="009B7AA1">
        <w:trPr>
          <w:trHeight w:val="393"/>
        </w:trPr>
        <w:tc>
          <w:tcPr>
            <w:tcW w:w="1384" w:type="dxa"/>
            <w:vMerge w:val="restart"/>
            <w:vAlign w:val="center"/>
          </w:tcPr>
          <w:p w:rsidR="00251F4C" w:rsidRPr="004025DF" w:rsidRDefault="00251F4C" w:rsidP="004025DF">
            <w:pPr>
              <w:jc w:val="center"/>
              <w:rPr>
                <w:rFonts w:ascii="仿宋_GB2312" w:eastAsia="仿宋_GB2312"/>
                <w:sz w:val="24"/>
                <w:szCs w:val="24"/>
              </w:rPr>
            </w:pPr>
            <w:r w:rsidRPr="004025DF">
              <w:rPr>
                <w:rFonts w:ascii="仿宋_GB2312" w:eastAsia="仿宋_GB2312" w:hint="eastAsia"/>
                <w:sz w:val="24"/>
                <w:szCs w:val="24"/>
              </w:rPr>
              <w:t>博士</w:t>
            </w:r>
          </w:p>
        </w:tc>
        <w:tc>
          <w:tcPr>
            <w:tcW w:w="1559" w:type="dxa"/>
            <w:vAlign w:val="center"/>
          </w:tcPr>
          <w:p w:rsidR="00251F4C" w:rsidRPr="004025DF" w:rsidRDefault="00251F4C" w:rsidP="004025DF">
            <w:pPr>
              <w:jc w:val="center"/>
              <w:rPr>
                <w:rFonts w:ascii="仿宋_GB2312" w:eastAsia="仿宋_GB2312"/>
                <w:sz w:val="24"/>
                <w:szCs w:val="24"/>
              </w:rPr>
            </w:pPr>
            <w:r w:rsidRPr="004025DF">
              <w:rPr>
                <w:rFonts w:ascii="仿宋_GB2312" w:eastAsia="仿宋_GB2312" w:hint="eastAsia"/>
                <w:sz w:val="24"/>
                <w:szCs w:val="24"/>
              </w:rPr>
              <w:t>一年级</w:t>
            </w:r>
          </w:p>
        </w:tc>
        <w:tc>
          <w:tcPr>
            <w:tcW w:w="1985" w:type="dxa"/>
            <w:tcBorders>
              <w:tr2bl w:val="single" w:sz="4" w:space="0" w:color="auto"/>
            </w:tcBorders>
            <w:vAlign w:val="center"/>
          </w:tcPr>
          <w:p w:rsidR="00251F4C" w:rsidRPr="004025DF" w:rsidRDefault="00251F4C" w:rsidP="004025DF">
            <w:pPr>
              <w:jc w:val="center"/>
              <w:rPr>
                <w:rFonts w:ascii="仿宋_GB2312" w:eastAsia="仿宋_GB2312"/>
                <w:sz w:val="24"/>
                <w:szCs w:val="24"/>
              </w:rPr>
            </w:pPr>
          </w:p>
        </w:tc>
        <w:tc>
          <w:tcPr>
            <w:tcW w:w="1701" w:type="dxa"/>
            <w:vAlign w:val="center"/>
          </w:tcPr>
          <w:p w:rsidR="00251F4C" w:rsidRPr="004025DF" w:rsidRDefault="00251F4C" w:rsidP="004025DF">
            <w:pPr>
              <w:jc w:val="center"/>
              <w:rPr>
                <w:rFonts w:ascii="仿宋_GB2312" w:eastAsia="仿宋_GB2312"/>
                <w:sz w:val="24"/>
                <w:szCs w:val="24"/>
              </w:rPr>
            </w:pPr>
            <w:r w:rsidRPr="004025DF">
              <w:rPr>
                <w:rFonts w:ascii="仿宋_GB2312" w:eastAsia="仿宋_GB2312" w:hint="eastAsia"/>
                <w:sz w:val="24"/>
                <w:szCs w:val="24"/>
              </w:rPr>
              <w:t>13000</w:t>
            </w:r>
          </w:p>
        </w:tc>
        <w:tc>
          <w:tcPr>
            <w:tcW w:w="1893" w:type="dxa"/>
            <w:vAlign w:val="center"/>
          </w:tcPr>
          <w:p w:rsidR="00251F4C" w:rsidRPr="004025DF" w:rsidRDefault="00251F4C" w:rsidP="004025DF">
            <w:pPr>
              <w:jc w:val="center"/>
              <w:rPr>
                <w:rFonts w:ascii="仿宋_GB2312" w:eastAsia="仿宋_GB2312"/>
                <w:sz w:val="24"/>
                <w:szCs w:val="24"/>
              </w:rPr>
            </w:pPr>
            <w:r w:rsidRPr="004025DF">
              <w:rPr>
                <w:rFonts w:ascii="仿宋_GB2312" w:eastAsia="仿宋_GB2312" w:hint="eastAsia"/>
                <w:sz w:val="24"/>
                <w:szCs w:val="24"/>
              </w:rPr>
              <w:t>100%</w:t>
            </w:r>
          </w:p>
        </w:tc>
      </w:tr>
      <w:tr w:rsidR="00251F4C" w:rsidRPr="005744E7" w:rsidTr="004025DF">
        <w:trPr>
          <w:trHeight w:val="393"/>
        </w:trPr>
        <w:tc>
          <w:tcPr>
            <w:tcW w:w="1384" w:type="dxa"/>
            <w:vMerge/>
            <w:vAlign w:val="center"/>
          </w:tcPr>
          <w:p w:rsidR="00251F4C" w:rsidRPr="004025DF" w:rsidRDefault="00251F4C" w:rsidP="004025DF">
            <w:pPr>
              <w:jc w:val="center"/>
              <w:rPr>
                <w:rFonts w:ascii="仿宋_GB2312" w:eastAsia="仿宋_GB2312"/>
                <w:sz w:val="24"/>
                <w:szCs w:val="24"/>
              </w:rPr>
            </w:pPr>
          </w:p>
        </w:tc>
        <w:tc>
          <w:tcPr>
            <w:tcW w:w="1559" w:type="dxa"/>
            <w:vMerge w:val="restart"/>
            <w:vAlign w:val="center"/>
          </w:tcPr>
          <w:p w:rsidR="00251F4C" w:rsidRPr="004025DF" w:rsidRDefault="00251F4C" w:rsidP="004025DF">
            <w:pPr>
              <w:jc w:val="center"/>
              <w:rPr>
                <w:rFonts w:ascii="仿宋_GB2312" w:eastAsia="仿宋_GB2312"/>
                <w:sz w:val="24"/>
                <w:szCs w:val="24"/>
              </w:rPr>
            </w:pPr>
            <w:r w:rsidRPr="004025DF">
              <w:rPr>
                <w:rFonts w:ascii="仿宋_GB2312" w:eastAsia="仿宋_GB2312" w:hint="eastAsia"/>
                <w:sz w:val="24"/>
                <w:szCs w:val="24"/>
              </w:rPr>
              <w:t>二</w:t>
            </w:r>
            <w:r w:rsidR="008816E0" w:rsidRPr="004025DF">
              <w:rPr>
                <w:rFonts w:ascii="仿宋_GB2312" w:eastAsia="仿宋_GB2312" w:hint="eastAsia"/>
                <w:sz w:val="24"/>
                <w:szCs w:val="24"/>
              </w:rPr>
              <w:t>、三</w:t>
            </w:r>
            <w:r w:rsidRPr="004025DF">
              <w:rPr>
                <w:rFonts w:ascii="仿宋_GB2312" w:eastAsia="仿宋_GB2312" w:hint="eastAsia"/>
                <w:sz w:val="24"/>
                <w:szCs w:val="24"/>
              </w:rPr>
              <w:t>年级</w:t>
            </w:r>
          </w:p>
        </w:tc>
        <w:tc>
          <w:tcPr>
            <w:tcW w:w="1985" w:type="dxa"/>
            <w:vAlign w:val="center"/>
          </w:tcPr>
          <w:p w:rsidR="00251F4C" w:rsidRPr="004025DF" w:rsidRDefault="00251F4C" w:rsidP="004025DF">
            <w:pPr>
              <w:jc w:val="center"/>
              <w:rPr>
                <w:rFonts w:ascii="仿宋_GB2312" w:eastAsia="仿宋_GB2312"/>
                <w:sz w:val="24"/>
                <w:szCs w:val="24"/>
              </w:rPr>
            </w:pPr>
            <w:r w:rsidRPr="004025DF">
              <w:rPr>
                <w:rFonts w:ascii="仿宋_GB2312" w:eastAsia="仿宋_GB2312" w:hint="eastAsia"/>
                <w:sz w:val="24"/>
                <w:szCs w:val="24"/>
              </w:rPr>
              <w:t>一等</w:t>
            </w:r>
          </w:p>
        </w:tc>
        <w:tc>
          <w:tcPr>
            <w:tcW w:w="1701" w:type="dxa"/>
            <w:vAlign w:val="center"/>
          </w:tcPr>
          <w:p w:rsidR="00251F4C" w:rsidRPr="004025DF" w:rsidRDefault="00251F4C" w:rsidP="004025DF">
            <w:pPr>
              <w:jc w:val="center"/>
              <w:rPr>
                <w:rFonts w:ascii="仿宋_GB2312" w:eastAsia="仿宋_GB2312"/>
                <w:sz w:val="24"/>
                <w:szCs w:val="24"/>
              </w:rPr>
            </w:pPr>
            <w:r w:rsidRPr="004025DF">
              <w:rPr>
                <w:rFonts w:ascii="仿宋_GB2312" w:eastAsia="仿宋_GB2312" w:hint="eastAsia"/>
                <w:sz w:val="24"/>
                <w:szCs w:val="24"/>
              </w:rPr>
              <w:t>15000</w:t>
            </w:r>
          </w:p>
        </w:tc>
        <w:tc>
          <w:tcPr>
            <w:tcW w:w="1893" w:type="dxa"/>
            <w:vAlign w:val="center"/>
          </w:tcPr>
          <w:p w:rsidR="00251F4C" w:rsidRPr="004025DF" w:rsidRDefault="00251F4C" w:rsidP="004025DF">
            <w:pPr>
              <w:jc w:val="center"/>
              <w:rPr>
                <w:rFonts w:ascii="仿宋_GB2312" w:eastAsia="仿宋_GB2312"/>
                <w:sz w:val="24"/>
                <w:szCs w:val="24"/>
              </w:rPr>
            </w:pPr>
            <w:r w:rsidRPr="004025DF">
              <w:rPr>
                <w:rFonts w:ascii="仿宋_GB2312" w:eastAsia="仿宋_GB2312" w:hint="eastAsia"/>
                <w:sz w:val="24"/>
                <w:szCs w:val="24"/>
              </w:rPr>
              <w:t>20%</w:t>
            </w:r>
          </w:p>
        </w:tc>
      </w:tr>
      <w:tr w:rsidR="00251F4C" w:rsidRPr="005744E7" w:rsidTr="004025DF">
        <w:trPr>
          <w:trHeight w:val="393"/>
        </w:trPr>
        <w:tc>
          <w:tcPr>
            <w:tcW w:w="1384" w:type="dxa"/>
            <w:vMerge/>
            <w:vAlign w:val="center"/>
          </w:tcPr>
          <w:p w:rsidR="00251F4C" w:rsidRPr="004025DF" w:rsidRDefault="00251F4C" w:rsidP="004025DF">
            <w:pPr>
              <w:jc w:val="center"/>
              <w:rPr>
                <w:rFonts w:ascii="仿宋_GB2312" w:eastAsia="仿宋_GB2312"/>
                <w:sz w:val="24"/>
                <w:szCs w:val="24"/>
              </w:rPr>
            </w:pPr>
          </w:p>
        </w:tc>
        <w:tc>
          <w:tcPr>
            <w:tcW w:w="1559" w:type="dxa"/>
            <w:vMerge/>
            <w:vAlign w:val="center"/>
          </w:tcPr>
          <w:p w:rsidR="00251F4C" w:rsidRPr="004025DF" w:rsidRDefault="00251F4C" w:rsidP="004025DF">
            <w:pPr>
              <w:jc w:val="center"/>
              <w:rPr>
                <w:rFonts w:ascii="仿宋_GB2312" w:eastAsia="仿宋_GB2312"/>
                <w:sz w:val="24"/>
                <w:szCs w:val="24"/>
              </w:rPr>
            </w:pPr>
          </w:p>
        </w:tc>
        <w:tc>
          <w:tcPr>
            <w:tcW w:w="1985" w:type="dxa"/>
            <w:vAlign w:val="center"/>
          </w:tcPr>
          <w:p w:rsidR="00251F4C" w:rsidRPr="004025DF" w:rsidRDefault="00251F4C" w:rsidP="004025DF">
            <w:pPr>
              <w:jc w:val="center"/>
              <w:rPr>
                <w:rFonts w:ascii="仿宋_GB2312" w:eastAsia="仿宋_GB2312"/>
                <w:sz w:val="24"/>
                <w:szCs w:val="24"/>
              </w:rPr>
            </w:pPr>
            <w:r w:rsidRPr="004025DF">
              <w:rPr>
                <w:rFonts w:ascii="仿宋_GB2312" w:eastAsia="仿宋_GB2312" w:hint="eastAsia"/>
                <w:sz w:val="24"/>
                <w:szCs w:val="24"/>
              </w:rPr>
              <w:t>二等</w:t>
            </w:r>
          </w:p>
        </w:tc>
        <w:tc>
          <w:tcPr>
            <w:tcW w:w="1701" w:type="dxa"/>
            <w:vAlign w:val="center"/>
          </w:tcPr>
          <w:p w:rsidR="00251F4C" w:rsidRPr="004025DF" w:rsidRDefault="00251F4C" w:rsidP="004025DF">
            <w:pPr>
              <w:jc w:val="center"/>
              <w:rPr>
                <w:rFonts w:ascii="仿宋_GB2312" w:eastAsia="仿宋_GB2312"/>
                <w:sz w:val="24"/>
                <w:szCs w:val="24"/>
              </w:rPr>
            </w:pPr>
            <w:r w:rsidRPr="004025DF">
              <w:rPr>
                <w:rFonts w:ascii="仿宋_GB2312" w:eastAsia="仿宋_GB2312" w:hint="eastAsia"/>
                <w:sz w:val="24"/>
                <w:szCs w:val="24"/>
              </w:rPr>
              <w:t>13000</w:t>
            </w:r>
          </w:p>
        </w:tc>
        <w:tc>
          <w:tcPr>
            <w:tcW w:w="1893" w:type="dxa"/>
            <w:vAlign w:val="center"/>
          </w:tcPr>
          <w:p w:rsidR="00251F4C" w:rsidRPr="004025DF" w:rsidRDefault="00251F4C" w:rsidP="004025DF">
            <w:pPr>
              <w:jc w:val="center"/>
              <w:rPr>
                <w:rFonts w:ascii="仿宋_GB2312" w:eastAsia="仿宋_GB2312"/>
                <w:sz w:val="24"/>
                <w:szCs w:val="24"/>
              </w:rPr>
            </w:pPr>
            <w:r w:rsidRPr="004025DF">
              <w:rPr>
                <w:rFonts w:ascii="仿宋_GB2312" w:eastAsia="仿宋_GB2312" w:hint="eastAsia"/>
                <w:sz w:val="24"/>
                <w:szCs w:val="24"/>
              </w:rPr>
              <w:t>60%</w:t>
            </w:r>
          </w:p>
        </w:tc>
      </w:tr>
      <w:tr w:rsidR="00251F4C" w:rsidRPr="005744E7" w:rsidTr="004025DF">
        <w:trPr>
          <w:trHeight w:val="393"/>
        </w:trPr>
        <w:tc>
          <w:tcPr>
            <w:tcW w:w="1384" w:type="dxa"/>
            <w:vMerge/>
            <w:vAlign w:val="center"/>
          </w:tcPr>
          <w:p w:rsidR="00251F4C" w:rsidRPr="004025DF" w:rsidRDefault="00251F4C" w:rsidP="004025DF">
            <w:pPr>
              <w:jc w:val="center"/>
              <w:rPr>
                <w:rFonts w:ascii="仿宋_GB2312" w:eastAsia="仿宋_GB2312"/>
                <w:sz w:val="24"/>
                <w:szCs w:val="24"/>
              </w:rPr>
            </w:pPr>
          </w:p>
        </w:tc>
        <w:tc>
          <w:tcPr>
            <w:tcW w:w="1559" w:type="dxa"/>
            <w:vMerge/>
            <w:vAlign w:val="center"/>
          </w:tcPr>
          <w:p w:rsidR="00251F4C" w:rsidRPr="004025DF" w:rsidRDefault="00251F4C" w:rsidP="004025DF">
            <w:pPr>
              <w:jc w:val="center"/>
              <w:rPr>
                <w:rFonts w:ascii="仿宋_GB2312" w:eastAsia="仿宋_GB2312"/>
                <w:sz w:val="24"/>
                <w:szCs w:val="24"/>
              </w:rPr>
            </w:pPr>
          </w:p>
        </w:tc>
        <w:tc>
          <w:tcPr>
            <w:tcW w:w="1985" w:type="dxa"/>
            <w:vAlign w:val="center"/>
          </w:tcPr>
          <w:p w:rsidR="00251F4C" w:rsidRPr="004025DF" w:rsidRDefault="00251F4C" w:rsidP="004025DF">
            <w:pPr>
              <w:jc w:val="center"/>
              <w:rPr>
                <w:rFonts w:ascii="仿宋_GB2312" w:eastAsia="仿宋_GB2312"/>
                <w:sz w:val="24"/>
                <w:szCs w:val="24"/>
              </w:rPr>
            </w:pPr>
            <w:r w:rsidRPr="004025DF">
              <w:rPr>
                <w:rFonts w:ascii="仿宋_GB2312" w:eastAsia="仿宋_GB2312" w:hint="eastAsia"/>
                <w:sz w:val="24"/>
                <w:szCs w:val="24"/>
              </w:rPr>
              <w:t>三等</w:t>
            </w:r>
          </w:p>
        </w:tc>
        <w:tc>
          <w:tcPr>
            <w:tcW w:w="1701" w:type="dxa"/>
            <w:vAlign w:val="center"/>
          </w:tcPr>
          <w:p w:rsidR="00251F4C" w:rsidRPr="004025DF" w:rsidRDefault="00251F4C" w:rsidP="004025DF">
            <w:pPr>
              <w:jc w:val="center"/>
              <w:rPr>
                <w:rFonts w:ascii="仿宋_GB2312" w:eastAsia="仿宋_GB2312"/>
                <w:sz w:val="24"/>
                <w:szCs w:val="24"/>
              </w:rPr>
            </w:pPr>
            <w:r w:rsidRPr="004025DF">
              <w:rPr>
                <w:rFonts w:ascii="仿宋_GB2312" w:eastAsia="仿宋_GB2312" w:hint="eastAsia"/>
                <w:sz w:val="24"/>
                <w:szCs w:val="24"/>
              </w:rPr>
              <w:t>11000</w:t>
            </w:r>
          </w:p>
        </w:tc>
        <w:tc>
          <w:tcPr>
            <w:tcW w:w="1893" w:type="dxa"/>
            <w:vAlign w:val="center"/>
          </w:tcPr>
          <w:p w:rsidR="00251F4C" w:rsidRPr="004025DF" w:rsidRDefault="00251F4C" w:rsidP="004025DF">
            <w:pPr>
              <w:jc w:val="center"/>
              <w:rPr>
                <w:rFonts w:ascii="仿宋_GB2312" w:eastAsia="仿宋_GB2312"/>
                <w:sz w:val="24"/>
                <w:szCs w:val="24"/>
              </w:rPr>
            </w:pPr>
            <w:r w:rsidRPr="004025DF">
              <w:rPr>
                <w:rFonts w:ascii="仿宋_GB2312" w:eastAsia="仿宋_GB2312" w:hint="eastAsia"/>
                <w:sz w:val="24"/>
                <w:szCs w:val="24"/>
              </w:rPr>
              <w:t>20%</w:t>
            </w:r>
          </w:p>
        </w:tc>
      </w:tr>
    </w:tbl>
    <w:p w:rsidR="000D1671" w:rsidRPr="005744E7" w:rsidRDefault="000D1671" w:rsidP="000D1671">
      <w:pPr>
        <w:ind w:firstLineChars="200" w:firstLine="560"/>
        <w:jc w:val="center"/>
        <w:rPr>
          <w:rFonts w:ascii="仿宋_GB2312" w:eastAsia="仿宋_GB2312"/>
          <w:sz w:val="28"/>
          <w:szCs w:val="28"/>
        </w:rPr>
      </w:pPr>
    </w:p>
    <w:p w:rsidR="000D1671" w:rsidRPr="005744E7" w:rsidRDefault="00E172DA" w:rsidP="005744E7">
      <w:pPr>
        <w:ind w:firstLineChars="200" w:firstLine="562"/>
        <w:jc w:val="center"/>
        <w:rPr>
          <w:rFonts w:ascii="仿宋_GB2312" w:eastAsia="仿宋_GB2312"/>
          <w:b/>
          <w:sz w:val="28"/>
          <w:szCs w:val="28"/>
        </w:rPr>
      </w:pPr>
      <w:r w:rsidRPr="005744E7">
        <w:rPr>
          <w:rFonts w:ascii="仿宋_GB2312" w:eastAsia="仿宋_GB2312" w:hint="eastAsia"/>
          <w:b/>
          <w:sz w:val="28"/>
          <w:szCs w:val="28"/>
        </w:rPr>
        <w:t>第三章   评审组织</w:t>
      </w:r>
      <w:r w:rsidR="008A191F" w:rsidRPr="005744E7">
        <w:rPr>
          <w:rFonts w:ascii="仿宋_GB2312" w:eastAsia="仿宋_GB2312" w:hint="eastAsia"/>
          <w:b/>
          <w:sz w:val="28"/>
          <w:szCs w:val="28"/>
        </w:rPr>
        <w:t>与程序</w:t>
      </w:r>
    </w:p>
    <w:p w:rsidR="00E172DA" w:rsidRPr="005744E7" w:rsidRDefault="00E172DA" w:rsidP="005744E7">
      <w:pPr>
        <w:ind w:firstLineChars="200" w:firstLine="562"/>
        <w:rPr>
          <w:rFonts w:ascii="仿宋_GB2312" w:eastAsia="仿宋_GB2312"/>
          <w:sz w:val="28"/>
          <w:szCs w:val="28"/>
        </w:rPr>
      </w:pPr>
      <w:r w:rsidRPr="005744E7">
        <w:rPr>
          <w:rFonts w:ascii="仿宋_GB2312" w:eastAsia="仿宋_GB2312" w:hint="eastAsia"/>
          <w:b/>
          <w:sz w:val="28"/>
          <w:szCs w:val="28"/>
        </w:rPr>
        <w:t>第</w:t>
      </w:r>
      <w:r w:rsidR="00AB0B29">
        <w:rPr>
          <w:rFonts w:ascii="仿宋_GB2312" w:eastAsia="仿宋_GB2312" w:hint="eastAsia"/>
          <w:b/>
          <w:sz w:val="28"/>
          <w:szCs w:val="28"/>
        </w:rPr>
        <w:t>七</w:t>
      </w:r>
      <w:r w:rsidRPr="005744E7">
        <w:rPr>
          <w:rFonts w:ascii="仿宋_GB2312" w:eastAsia="仿宋_GB2312" w:hint="eastAsia"/>
          <w:b/>
          <w:sz w:val="28"/>
          <w:szCs w:val="28"/>
        </w:rPr>
        <w:t>条</w:t>
      </w:r>
      <w:r w:rsidRPr="005744E7">
        <w:rPr>
          <w:rFonts w:ascii="仿宋_GB2312" w:eastAsia="仿宋_GB2312" w:hint="eastAsia"/>
          <w:sz w:val="28"/>
          <w:szCs w:val="28"/>
        </w:rPr>
        <w:t xml:space="preserve">   研究所成立</w:t>
      </w:r>
      <w:ins w:id="5" w:author="赵也明" w:date="2014-09-24T16:48:00Z">
        <w:r w:rsidR="008C3B13">
          <w:rPr>
            <w:rFonts w:ascii="仿宋_GB2312" w:eastAsia="仿宋_GB2312" w:hint="eastAsia"/>
            <w:sz w:val="28"/>
            <w:szCs w:val="28"/>
          </w:rPr>
          <w:t>年度</w:t>
        </w:r>
      </w:ins>
      <w:r w:rsidRPr="005744E7">
        <w:rPr>
          <w:rFonts w:ascii="仿宋_GB2312" w:eastAsia="仿宋_GB2312" w:hint="eastAsia"/>
          <w:sz w:val="28"/>
          <w:szCs w:val="28"/>
        </w:rPr>
        <w:t>研究生奖助学金评审委员会，由7-9人组成，负责国科大学业奖学金审核等工作。评审委员会由主管研究</w:t>
      </w:r>
      <w:r w:rsidRPr="005744E7">
        <w:rPr>
          <w:rFonts w:ascii="仿宋_GB2312" w:eastAsia="仿宋_GB2312" w:hint="eastAsia"/>
          <w:sz w:val="28"/>
          <w:szCs w:val="28"/>
        </w:rPr>
        <w:lastRenderedPageBreak/>
        <w:t>生教育的所领导、学位委员会或学术委员会代表、人事教育处</w:t>
      </w:r>
      <w:r w:rsidR="00806377">
        <w:rPr>
          <w:rFonts w:ascii="仿宋_GB2312" w:eastAsia="仿宋_GB2312" w:hint="eastAsia"/>
          <w:sz w:val="28"/>
          <w:szCs w:val="28"/>
        </w:rPr>
        <w:t>有关人员</w:t>
      </w:r>
      <w:r w:rsidRPr="005744E7">
        <w:rPr>
          <w:rFonts w:ascii="仿宋_GB2312" w:eastAsia="仿宋_GB2312" w:hint="eastAsia"/>
          <w:sz w:val="28"/>
          <w:szCs w:val="28"/>
        </w:rPr>
        <w:t>、导师代表和学生代表担任委员。评审委员应出席评审委员会会议和参加投票表决，原则上未出席会议的委员不得委托他人或以通讯方式投票。出席委员应达到总委员数的2/3，同意票数应达到总委员数的1/2</w:t>
      </w:r>
      <w:del w:id="6" w:author="赵也明" w:date="2014-09-24T16:49:00Z">
        <w:r w:rsidRPr="005744E7" w:rsidDel="008C3B13">
          <w:rPr>
            <w:rFonts w:ascii="仿宋_GB2312" w:eastAsia="仿宋_GB2312" w:hint="eastAsia"/>
            <w:sz w:val="28"/>
            <w:szCs w:val="28"/>
          </w:rPr>
          <w:delText>议事</w:delText>
        </w:r>
      </w:del>
      <w:ins w:id="7" w:author="赵也明" w:date="2014-09-24T16:49:00Z">
        <w:r w:rsidR="008C3B13">
          <w:rPr>
            <w:rFonts w:ascii="仿宋_GB2312" w:eastAsia="仿宋_GB2312" w:hint="eastAsia"/>
            <w:sz w:val="28"/>
            <w:szCs w:val="28"/>
          </w:rPr>
          <w:t>票决</w:t>
        </w:r>
      </w:ins>
      <w:r w:rsidRPr="005744E7">
        <w:rPr>
          <w:rFonts w:ascii="仿宋_GB2312" w:eastAsia="仿宋_GB2312" w:hint="eastAsia"/>
          <w:sz w:val="28"/>
          <w:szCs w:val="28"/>
        </w:rPr>
        <w:t>有效。</w:t>
      </w:r>
    </w:p>
    <w:p w:rsidR="008A191F" w:rsidRPr="005744E7" w:rsidRDefault="008A191F" w:rsidP="005744E7">
      <w:pPr>
        <w:ind w:firstLineChars="200" w:firstLine="562"/>
        <w:rPr>
          <w:rFonts w:ascii="仿宋_GB2312" w:eastAsia="仿宋_GB2312"/>
          <w:sz w:val="28"/>
          <w:szCs w:val="28"/>
        </w:rPr>
      </w:pPr>
      <w:r w:rsidRPr="005744E7">
        <w:rPr>
          <w:rFonts w:ascii="仿宋_GB2312" w:eastAsia="仿宋_GB2312" w:hint="eastAsia"/>
          <w:b/>
          <w:sz w:val="28"/>
          <w:szCs w:val="28"/>
        </w:rPr>
        <w:t>第</w:t>
      </w:r>
      <w:r w:rsidR="00AB0B29">
        <w:rPr>
          <w:rFonts w:ascii="仿宋_GB2312" w:eastAsia="仿宋_GB2312" w:hint="eastAsia"/>
          <w:b/>
          <w:sz w:val="28"/>
          <w:szCs w:val="28"/>
        </w:rPr>
        <w:t>八</w:t>
      </w:r>
      <w:r w:rsidRPr="005744E7">
        <w:rPr>
          <w:rFonts w:ascii="仿宋_GB2312" w:eastAsia="仿宋_GB2312" w:hint="eastAsia"/>
          <w:b/>
          <w:sz w:val="28"/>
          <w:szCs w:val="28"/>
        </w:rPr>
        <w:t>条</w:t>
      </w:r>
      <w:r w:rsidRPr="005744E7">
        <w:rPr>
          <w:rFonts w:ascii="仿宋_GB2312" w:eastAsia="仿宋_GB2312" w:hint="eastAsia"/>
          <w:sz w:val="28"/>
          <w:szCs w:val="28"/>
        </w:rPr>
        <w:t xml:space="preserve">  人事教育处负责研究生学业奖学金的审定与日常管理工作。</w:t>
      </w:r>
    </w:p>
    <w:p w:rsidR="00CE0530" w:rsidRPr="005744E7" w:rsidRDefault="00CE0530" w:rsidP="005744E7">
      <w:pPr>
        <w:ind w:firstLineChars="200" w:firstLine="562"/>
        <w:rPr>
          <w:rFonts w:ascii="仿宋_GB2312" w:eastAsia="仿宋_GB2312"/>
          <w:sz w:val="28"/>
          <w:szCs w:val="28"/>
        </w:rPr>
      </w:pPr>
      <w:r w:rsidRPr="005744E7">
        <w:rPr>
          <w:rFonts w:ascii="仿宋_GB2312" w:eastAsia="仿宋_GB2312" w:hint="eastAsia"/>
          <w:b/>
          <w:sz w:val="28"/>
          <w:szCs w:val="28"/>
        </w:rPr>
        <w:t>第</w:t>
      </w:r>
      <w:r w:rsidR="00AB0B29">
        <w:rPr>
          <w:rFonts w:ascii="仿宋_GB2312" w:eastAsia="仿宋_GB2312" w:hint="eastAsia"/>
          <w:b/>
          <w:sz w:val="28"/>
          <w:szCs w:val="28"/>
        </w:rPr>
        <w:t>九</w:t>
      </w:r>
      <w:r w:rsidRPr="005744E7">
        <w:rPr>
          <w:rFonts w:ascii="仿宋_GB2312" w:eastAsia="仿宋_GB2312" w:hint="eastAsia"/>
          <w:b/>
          <w:sz w:val="28"/>
          <w:szCs w:val="28"/>
        </w:rPr>
        <w:t>条</w:t>
      </w:r>
      <w:r w:rsidRPr="005744E7">
        <w:rPr>
          <w:rFonts w:ascii="仿宋_GB2312" w:eastAsia="仿宋_GB2312" w:hint="eastAsia"/>
          <w:sz w:val="28"/>
          <w:szCs w:val="28"/>
        </w:rPr>
        <w:t xml:space="preserve">  研究生学业奖学金每学年评定一次，符合评定资格的研究生须按规定向人事教育处提交《</w:t>
      </w:r>
      <w:r w:rsidR="008816E0" w:rsidRPr="008816E0">
        <w:rPr>
          <w:rFonts w:ascii="仿宋_GB2312" w:eastAsia="仿宋_GB2312" w:hint="eastAsia"/>
          <w:sz w:val="28"/>
          <w:szCs w:val="28"/>
        </w:rPr>
        <w:t>中科院苏州医工所</w:t>
      </w:r>
      <w:r w:rsidR="005062E1">
        <w:rPr>
          <w:rFonts w:ascii="仿宋_GB2312" w:eastAsia="仿宋_GB2312" w:hint="eastAsia"/>
          <w:sz w:val="28"/>
          <w:szCs w:val="28"/>
        </w:rPr>
        <w:t>研究生</w:t>
      </w:r>
      <w:r w:rsidRPr="008816E0">
        <w:rPr>
          <w:rFonts w:ascii="仿宋_GB2312" w:eastAsia="仿宋_GB2312" w:hint="eastAsia"/>
          <w:sz w:val="28"/>
          <w:szCs w:val="28"/>
        </w:rPr>
        <w:t>奖学金申请评定表》</w:t>
      </w:r>
      <w:r w:rsidRPr="005744E7">
        <w:rPr>
          <w:rFonts w:ascii="仿宋_GB2312" w:eastAsia="仿宋_GB2312" w:hint="eastAsia"/>
          <w:sz w:val="28"/>
          <w:szCs w:val="28"/>
        </w:rPr>
        <w:t>，并提交相关证明材料。</w:t>
      </w:r>
    </w:p>
    <w:p w:rsidR="00CE0530" w:rsidRPr="005744E7" w:rsidRDefault="00AB0B29" w:rsidP="005744E7">
      <w:pPr>
        <w:ind w:firstLineChars="200" w:firstLine="562"/>
        <w:rPr>
          <w:rFonts w:ascii="仿宋_GB2312" w:eastAsia="仿宋_GB2312"/>
          <w:sz w:val="28"/>
          <w:szCs w:val="28"/>
        </w:rPr>
      </w:pPr>
      <w:r>
        <w:rPr>
          <w:rFonts w:ascii="仿宋_GB2312" w:eastAsia="仿宋_GB2312" w:hint="eastAsia"/>
          <w:b/>
          <w:sz w:val="28"/>
          <w:szCs w:val="28"/>
        </w:rPr>
        <w:t>第十</w:t>
      </w:r>
      <w:r w:rsidR="00CE0530" w:rsidRPr="005744E7">
        <w:rPr>
          <w:rFonts w:ascii="仿宋_GB2312" w:eastAsia="仿宋_GB2312" w:hint="eastAsia"/>
          <w:b/>
          <w:sz w:val="28"/>
          <w:szCs w:val="28"/>
        </w:rPr>
        <w:t>条</w:t>
      </w:r>
      <w:r w:rsidR="00CE0530" w:rsidRPr="005744E7">
        <w:rPr>
          <w:rFonts w:ascii="仿宋_GB2312" w:eastAsia="仿宋_GB2312" w:hint="eastAsia"/>
          <w:sz w:val="28"/>
          <w:szCs w:val="28"/>
        </w:rPr>
        <w:t xml:space="preserve">  评审委员会根据研究生</w:t>
      </w:r>
      <w:r w:rsidR="00450693" w:rsidRPr="005744E7">
        <w:rPr>
          <w:rFonts w:ascii="仿宋_GB2312" w:eastAsia="仿宋_GB2312" w:hint="eastAsia"/>
          <w:sz w:val="28"/>
          <w:szCs w:val="28"/>
        </w:rPr>
        <w:t>学业成绩、开题及中期考核成绩、科研成果产出及</w:t>
      </w:r>
      <w:r w:rsidR="00E12256">
        <w:rPr>
          <w:rFonts w:ascii="仿宋_GB2312" w:eastAsia="仿宋_GB2312" w:hint="eastAsia"/>
          <w:sz w:val="28"/>
          <w:szCs w:val="28"/>
        </w:rPr>
        <w:t>集体活动</w:t>
      </w:r>
      <w:r w:rsidR="00450693" w:rsidRPr="005744E7">
        <w:rPr>
          <w:rFonts w:ascii="仿宋_GB2312" w:eastAsia="仿宋_GB2312" w:hint="eastAsia"/>
          <w:sz w:val="28"/>
          <w:szCs w:val="28"/>
        </w:rPr>
        <w:t>等因素，确定研究生学业奖学金的获奖等级。</w:t>
      </w:r>
    </w:p>
    <w:p w:rsidR="00450693" w:rsidRPr="005744E7" w:rsidRDefault="00450693" w:rsidP="005744E7">
      <w:pPr>
        <w:ind w:firstLineChars="200" w:firstLine="562"/>
        <w:rPr>
          <w:rFonts w:ascii="仿宋_GB2312" w:eastAsia="仿宋_GB2312"/>
          <w:sz w:val="28"/>
          <w:szCs w:val="28"/>
        </w:rPr>
      </w:pPr>
      <w:r w:rsidRPr="005744E7">
        <w:rPr>
          <w:rFonts w:ascii="仿宋_GB2312" w:eastAsia="仿宋_GB2312" w:hint="eastAsia"/>
          <w:b/>
          <w:sz w:val="28"/>
          <w:szCs w:val="28"/>
        </w:rPr>
        <w:t>第十</w:t>
      </w:r>
      <w:r w:rsidR="00AB0B29">
        <w:rPr>
          <w:rFonts w:ascii="仿宋_GB2312" w:eastAsia="仿宋_GB2312" w:hint="eastAsia"/>
          <w:b/>
          <w:sz w:val="28"/>
          <w:szCs w:val="28"/>
        </w:rPr>
        <w:t>一</w:t>
      </w:r>
      <w:r w:rsidRPr="005744E7">
        <w:rPr>
          <w:rFonts w:ascii="仿宋_GB2312" w:eastAsia="仿宋_GB2312" w:hint="eastAsia"/>
          <w:b/>
          <w:sz w:val="28"/>
          <w:szCs w:val="28"/>
        </w:rPr>
        <w:t>条</w:t>
      </w:r>
      <w:r w:rsidRPr="005744E7">
        <w:rPr>
          <w:rFonts w:ascii="仿宋_GB2312" w:eastAsia="仿宋_GB2312" w:hint="eastAsia"/>
          <w:sz w:val="28"/>
          <w:szCs w:val="28"/>
        </w:rPr>
        <w:t xml:space="preserve">  评审委员会确定获奖学生名单后</w:t>
      </w:r>
      <w:del w:id="8" w:author="赵也明" w:date="2014-09-24T16:50:00Z">
        <w:r w:rsidRPr="005744E7" w:rsidDel="008C3B13">
          <w:rPr>
            <w:rFonts w:ascii="仿宋_GB2312" w:eastAsia="仿宋_GB2312" w:hint="eastAsia"/>
            <w:sz w:val="28"/>
            <w:szCs w:val="28"/>
          </w:rPr>
          <w:delText>需</w:delText>
        </w:r>
      </w:del>
      <w:r w:rsidRPr="005744E7">
        <w:rPr>
          <w:rFonts w:ascii="仿宋_GB2312" w:eastAsia="仿宋_GB2312" w:hint="eastAsia"/>
          <w:sz w:val="28"/>
          <w:szCs w:val="28"/>
        </w:rPr>
        <w:t>进行不少于3个工作日的公示。</w:t>
      </w:r>
      <w:r w:rsidR="00980B41" w:rsidRPr="005744E7">
        <w:rPr>
          <w:rFonts w:ascii="仿宋_GB2312" w:eastAsia="仿宋_GB2312" w:hint="eastAsia"/>
          <w:sz w:val="28"/>
          <w:szCs w:val="28"/>
        </w:rPr>
        <w:t>公示无异议后，报中国科学院大学审议。</w:t>
      </w:r>
    </w:p>
    <w:p w:rsidR="00980B41" w:rsidRPr="005744E7" w:rsidRDefault="00980B41" w:rsidP="005744E7">
      <w:pPr>
        <w:ind w:firstLineChars="200" w:firstLine="562"/>
        <w:rPr>
          <w:rFonts w:ascii="仿宋_GB2312" w:eastAsia="仿宋_GB2312"/>
          <w:sz w:val="28"/>
          <w:szCs w:val="28"/>
        </w:rPr>
      </w:pPr>
      <w:r w:rsidRPr="005744E7">
        <w:rPr>
          <w:rFonts w:ascii="仿宋_GB2312" w:eastAsia="仿宋_GB2312" w:hint="eastAsia"/>
          <w:b/>
          <w:sz w:val="28"/>
          <w:szCs w:val="28"/>
        </w:rPr>
        <w:t>第十</w:t>
      </w:r>
      <w:r w:rsidR="00AB0B29">
        <w:rPr>
          <w:rFonts w:ascii="仿宋_GB2312" w:eastAsia="仿宋_GB2312" w:hint="eastAsia"/>
          <w:b/>
          <w:sz w:val="28"/>
          <w:szCs w:val="28"/>
        </w:rPr>
        <w:t>二</w:t>
      </w:r>
      <w:r w:rsidRPr="005744E7">
        <w:rPr>
          <w:rFonts w:ascii="仿宋_GB2312" w:eastAsia="仿宋_GB2312" w:hint="eastAsia"/>
          <w:b/>
          <w:sz w:val="28"/>
          <w:szCs w:val="28"/>
        </w:rPr>
        <w:t>条</w:t>
      </w:r>
      <w:r w:rsidRPr="005744E7">
        <w:rPr>
          <w:rFonts w:ascii="仿宋_GB2312" w:eastAsia="仿宋_GB2312" w:hint="eastAsia"/>
          <w:sz w:val="28"/>
          <w:szCs w:val="28"/>
        </w:rPr>
        <w:t>对研究生学业奖学金评审结果有异议的，可在公示阶段向评审委员会提出申诉，评审委员会</w:t>
      </w:r>
      <w:r w:rsidR="000D1671" w:rsidRPr="005744E7">
        <w:rPr>
          <w:rFonts w:ascii="仿宋_GB2312" w:eastAsia="仿宋_GB2312" w:hint="eastAsia"/>
          <w:sz w:val="28"/>
          <w:szCs w:val="28"/>
        </w:rPr>
        <w:t>应及时研究并予以答复。</w:t>
      </w:r>
    </w:p>
    <w:p w:rsidR="000D1671" w:rsidRDefault="000D1671" w:rsidP="005744E7">
      <w:pPr>
        <w:ind w:firstLineChars="200" w:firstLine="562"/>
        <w:rPr>
          <w:rFonts w:ascii="仿宋_GB2312" w:eastAsia="仿宋_GB2312"/>
          <w:sz w:val="28"/>
          <w:szCs w:val="28"/>
        </w:rPr>
      </w:pPr>
      <w:r w:rsidRPr="005744E7">
        <w:rPr>
          <w:rFonts w:ascii="仿宋_GB2312" w:eastAsia="仿宋_GB2312" w:hint="eastAsia"/>
          <w:b/>
          <w:sz w:val="28"/>
          <w:szCs w:val="28"/>
        </w:rPr>
        <w:t>第十</w:t>
      </w:r>
      <w:r w:rsidR="00AB0B29">
        <w:rPr>
          <w:rFonts w:ascii="仿宋_GB2312" w:eastAsia="仿宋_GB2312" w:hint="eastAsia"/>
          <w:b/>
          <w:sz w:val="28"/>
          <w:szCs w:val="28"/>
        </w:rPr>
        <w:t>三</w:t>
      </w:r>
      <w:r w:rsidRPr="005744E7">
        <w:rPr>
          <w:rFonts w:ascii="仿宋_GB2312" w:eastAsia="仿宋_GB2312" w:hint="eastAsia"/>
          <w:b/>
          <w:sz w:val="28"/>
          <w:szCs w:val="28"/>
        </w:rPr>
        <w:t xml:space="preserve">条 </w:t>
      </w:r>
      <w:r w:rsidRPr="005744E7">
        <w:rPr>
          <w:rFonts w:ascii="仿宋_GB2312" w:eastAsia="仿宋_GB2312" w:hint="eastAsia"/>
          <w:sz w:val="28"/>
          <w:szCs w:val="28"/>
        </w:rPr>
        <w:t xml:space="preserve"> 研究生学业奖学金的评审工作</w:t>
      </w:r>
      <w:del w:id="9" w:author="赵也明" w:date="2014-09-24T16:51:00Z">
        <w:r w:rsidRPr="005744E7" w:rsidDel="004C4186">
          <w:rPr>
            <w:rFonts w:ascii="仿宋_GB2312" w:eastAsia="仿宋_GB2312" w:hint="eastAsia"/>
            <w:sz w:val="28"/>
            <w:szCs w:val="28"/>
          </w:rPr>
          <w:delText>应</w:delText>
        </w:r>
      </w:del>
      <w:r w:rsidRPr="005744E7">
        <w:rPr>
          <w:rFonts w:ascii="仿宋_GB2312" w:eastAsia="仿宋_GB2312" w:hint="eastAsia"/>
          <w:sz w:val="28"/>
          <w:szCs w:val="28"/>
        </w:rPr>
        <w:t>坚持公正、公平、公开、择优的原则，严格执行国家、中国科学院大学有关规定，杜绝弄虚作假。</w:t>
      </w:r>
    </w:p>
    <w:p w:rsidR="003C6997" w:rsidRDefault="003C6997" w:rsidP="003C6997">
      <w:pPr>
        <w:ind w:firstLineChars="200" w:firstLine="562"/>
        <w:jc w:val="center"/>
        <w:rPr>
          <w:rFonts w:ascii="仿宋_GB2312" w:eastAsia="仿宋_GB2312"/>
          <w:b/>
          <w:sz w:val="28"/>
          <w:szCs w:val="28"/>
        </w:rPr>
      </w:pPr>
      <w:r w:rsidRPr="003C6997">
        <w:rPr>
          <w:rFonts w:ascii="仿宋_GB2312" w:eastAsia="仿宋_GB2312" w:hint="eastAsia"/>
          <w:b/>
          <w:sz w:val="28"/>
          <w:szCs w:val="28"/>
        </w:rPr>
        <w:t>第四章   附则</w:t>
      </w:r>
    </w:p>
    <w:p w:rsidR="00CD2379" w:rsidRDefault="003C6997" w:rsidP="00AB0B29">
      <w:pPr>
        <w:ind w:firstLineChars="200" w:firstLine="562"/>
        <w:jc w:val="left"/>
        <w:rPr>
          <w:rFonts w:ascii="仿宋_GB2312" w:eastAsia="仿宋_GB2312"/>
          <w:sz w:val="28"/>
          <w:szCs w:val="28"/>
        </w:rPr>
      </w:pPr>
      <w:r>
        <w:rPr>
          <w:rFonts w:ascii="仿宋_GB2312" w:eastAsia="仿宋_GB2312" w:hint="eastAsia"/>
          <w:b/>
          <w:sz w:val="28"/>
          <w:szCs w:val="28"/>
        </w:rPr>
        <w:t>第十</w:t>
      </w:r>
      <w:r w:rsidR="00AB0B29">
        <w:rPr>
          <w:rFonts w:ascii="仿宋_GB2312" w:eastAsia="仿宋_GB2312" w:hint="eastAsia"/>
          <w:b/>
          <w:sz w:val="28"/>
          <w:szCs w:val="28"/>
        </w:rPr>
        <w:t>四</w:t>
      </w:r>
      <w:r>
        <w:rPr>
          <w:rFonts w:ascii="仿宋_GB2312" w:eastAsia="仿宋_GB2312" w:hint="eastAsia"/>
          <w:b/>
          <w:sz w:val="28"/>
          <w:szCs w:val="28"/>
        </w:rPr>
        <w:t xml:space="preserve">条   </w:t>
      </w:r>
      <w:r w:rsidRPr="003C6997">
        <w:rPr>
          <w:rFonts w:ascii="仿宋_GB2312" w:eastAsia="仿宋_GB2312" w:hint="eastAsia"/>
          <w:sz w:val="28"/>
          <w:szCs w:val="28"/>
        </w:rPr>
        <w:t>本</w:t>
      </w:r>
      <w:r>
        <w:rPr>
          <w:rFonts w:ascii="仿宋_GB2312" w:eastAsia="仿宋_GB2312" w:hint="eastAsia"/>
          <w:sz w:val="28"/>
          <w:szCs w:val="28"/>
        </w:rPr>
        <w:t>办法</w:t>
      </w:r>
      <w:r w:rsidRPr="003C6997">
        <w:rPr>
          <w:rFonts w:ascii="仿宋_GB2312" w:eastAsia="仿宋_GB2312" w:hint="eastAsia"/>
          <w:sz w:val="28"/>
          <w:szCs w:val="28"/>
        </w:rPr>
        <w:t>自</w:t>
      </w:r>
      <w:r w:rsidR="00AB0B29">
        <w:rPr>
          <w:rFonts w:ascii="仿宋_GB2312" w:eastAsia="仿宋_GB2312" w:hint="eastAsia"/>
          <w:sz w:val="28"/>
          <w:szCs w:val="28"/>
        </w:rPr>
        <w:t>下发之日</w:t>
      </w:r>
      <w:r w:rsidRPr="003C6997">
        <w:rPr>
          <w:rFonts w:ascii="仿宋_GB2312" w:eastAsia="仿宋_GB2312" w:hint="eastAsia"/>
          <w:sz w:val="28"/>
          <w:szCs w:val="28"/>
        </w:rPr>
        <w:t>起执行，由人事教育处负责解释。</w:t>
      </w:r>
    </w:p>
    <w:p w:rsidR="00AB0B29" w:rsidRDefault="00AB0B29" w:rsidP="00192F20">
      <w:pPr>
        <w:jc w:val="center"/>
        <w:rPr>
          <w:rFonts w:ascii="宋体" w:hAnsi="宋体" w:cs="宋体"/>
          <w:b/>
          <w:kern w:val="0"/>
          <w:sz w:val="28"/>
          <w:szCs w:val="28"/>
        </w:rPr>
      </w:pPr>
    </w:p>
    <w:p w:rsidR="00192F20" w:rsidRDefault="00192F20" w:rsidP="00192F20">
      <w:pPr>
        <w:jc w:val="center"/>
        <w:rPr>
          <w:rFonts w:ascii="宋体" w:hAnsi="宋体" w:cs="宋体"/>
          <w:b/>
          <w:kern w:val="0"/>
          <w:sz w:val="28"/>
          <w:szCs w:val="28"/>
        </w:rPr>
      </w:pPr>
      <w:r w:rsidRPr="00B4463F">
        <w:rPr>
          <w:rFonts w:ascii="宋体" w:hAnsi="宋体" w:cs="宋体" w:hint="eastAsia"/>
          <w:b/>
          <w:kern w:val="0"/>
          <w:sz w:val="28"/>
          <w:szCs w:val="28"/>
        </w:rPr>
        <w:lastRenderedPageBreak/>
        <w:t>中科院苏州医工所研究生奖学金申请评定表</w:t>
      </w:r>
    </w:p>
    <w:tbl>
      <w:tblPr>
        <w:tblW w:w="9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4"/>
        <w:gridCol w:w="39"/>
        <w:gridCol w:w="1518"/>
        <w:gridCol w:w="128"/>
        <w:gridCol w:w="741"/>
        <w:gridCol w:w="159"/>
        <w:gridCol w:w="408"/>
        <w:gridCol w:w="851"/>
        <w:gridCol w:w="1268"/>
        <w:gridCol w:w="7"/>
        <w:gridCol w:w="1276"/>
        <w:gridCol w:w="1559"/>
        <w:gridCol w:w="1087"/>
      </w:tblGrid>
      <w:tr w:rsidR="00192F20" w:rsidRPr="006476E1" w:rsidTr="009134D7">
        <w:trPr>
          <w:trHeight w:hRule="exact" w:val="423"/>
          <w:jc w:val="center"/>
        </w:trPr>
        <w:tc>
          <w:tcPr>
            <w:tcW w:w="704" w:type="dxa"/>
            <w:vMerge w:val="restart"/>
            <w:vAlign w:val="center"/>
          </w:tcPr>
          <w:p w:rsidR="00192F20" w:rsidRPr="006476E1" w:rsidRDefault="00192F20" w:rsidP="009134D7">
            <w:pPr>
              <w:spacing w:line="276" w:lineRule="auto"/>
              <w:jc w:val="center"/>
              <w:rPr>
                <w:rFonts w:ascii="宋体" w:hAnsi="宋体"/>
                <w:szCs w:val="21"/>
              </w:rPr>
            </w:pPr>
            <w:r>
              <w:rPr>
                <w:rFonts w:ascii="宋体" w:hAnsi="宋体" w:hint="eastAsia"/>
                <w:szCs w:val="21"/>
              </w:rPr>
              <w:t>申请学生基本信息</w:t>
            </w:r>
          </w:p>
        </w:tc>
        <w:tc>
          <w:tcPr>
            <w:tcW w:w="1557" w:type="dxa"/>
            <w:gridSpan w:val="2"/>
            <w:vAlign w:val="center"/>
          </w:tcPr>
          <w:p w:rsidR="00192F20" w:rsidRPr="006476E1" w:rsidRDefault="00192F20" w:rsidP="009134D7">
            <w:pPr>
              <w:spacing w:line="276" w:lineRule="auto"/>
              <w:jc w:val="center"/>
              <w:rPr>
                <w:rFonts w:ascii="宋体" w:hAnsi="宋体"/>
                <w:szCs w:val="21"/>
              </w:rPr>
            </w:pPr>
            <w:r w:rsidRPr="006476E1">
              <w:rPr>
                <w:rFonts w:ascii="宋体" w:hAnsi="宋体" w:hint="eastAsia"/>
                <w:szCs w:val="21"/>
              </w:rPr>
              <w:t>导师姓名</w:t>
            </w:r>
          </w:p>
        </w:tc>
        <w:tc>
          <w:tcPr>
            <w:tcW w:w="3562" w:type="dxa"/>
            <w:gridSpan w:val="7"/>
            <w:vAlign w:val="center"/>
          </w:tcPr>
          <w:p w:rsidR="00192F20" w:rsidRPr="006476E1" w:rsidRDefault="00192F20" w:rsidP="009134D7">
            <w:pPr>
              <w:spacing w:line="276" w:lineRule="auto"/>
              <w:rPr>
                <w:rFonts w:ascii="宋体" w:hAnsi="宋体"/>
                <w:szCs w:val="21"/>
              </w:rPr>
            </w:pPr>
          </w:p>
        </w:tc>
        <w:tc>
          <w:tcPr>
            <w:tcW w:w="1276" w:type="dxa"/>
            <w:vAlign w:val="center"/>
          </w:tcPr>
          <w:p w:rsidR="00192F20" w:rsidRPr="006476E1" w:rsidRDefault="00192F20" w:rsidP="009134D7">
            <w:pPr>
              <w:spacing w:line="276" w:lineRule="auto"/>
              <w:ind w:firstLineChars="50" w:firstLine="105"/>
              <w:rPr>
                <w:rFonts w:ascii="宋体" w:hAnsi="宋体"/>
                <w:szCs w:val="21"/>
              </w:rPr>
            </w:pPr>
            <w:r w:rsidRPr="006476E1">
              <w:rPr>
                <w:rFonts w:ascii="宋体" w:hAnsi="宋体" w:hint="eastAsia"/>
                <w:szCs w:val="21"/>
              </w:rPr>
              <w:t>类</w:t>
            </w:r>
            <w:bookmarkStart w:id="10" w:name="_GoBack"/>
            <w:bookmarkEnd w:id="10"/>
            <w:r w:rsidRPr="006476E1">
              <w:rPr>
                <w:rFonts w:ascii="宋体" w:hAnsi="宋体" w:hint="eastAsia"/>
                <w:szCs w:val="21"/>
              </w:rPr>
              <w:t>别</w:t>
            </w:r>
          </w:p>
        </w:tc>
        <w:tc>
          <w:tcPr>
            <w:tcW w:w="2646" w:type="dxa"/>
            <w:gridSpan w:val="2"/>
            <w:vAlign w:val="center"/>
          </w:tcPr>
          <w:p w:rsidR="00192F20" w:rsidRPr="006476E1" w:rsidRDefault="00192F20" w:rsidP="009134D7">
            <w:pPr>
              <w:spacing w:line="276" w:lineRule="auto"/>
              <w:ind w:firstLineChars="50" w:firstLine="105"/>
              <w:rPr>
                <w:rFonts w:ascii="宋体" w:hAnsi="宋体"/>
                <w:szCs w:val="21"/>
              </w:rPr>
            </w:pPr>
            <w:r w:rsidRPr="006476E1">
              <w:rPr>
                <w:rFonts w:ascii="宋体" w:hAnsi="宋体" w:hint="eastAsia"/>
                <w:szCs w:val="21"/>
              </w:rPr>
              <w:t>□ 博导   □ 硕导</w:t>
            </w:r>
          </w:p>
        </w:tc>
      </w:tr>
      <w:tr w:rsidR="00192F20" w:rsidRPr="006476E1" w:rsidTr="009134D7">
        <w:trPr>
          <w:trHeight w:hRule="exact" w:val="458"/>
          <w:jc w:val="center"/>
        </w:trPr>
        <w:tc>
          <w:tcPr>
            <w:tcW w:w="704" w:type="dxa"/>
            <w:vMerge/>
            <w:vAlign w:val="center"/>
          </w:tcPr>
          <w:p w:rsidR="00192F20" w:rsidRPr="006476E1" w:rsidRDefault="00192F20" w:rsidP="009134D7">
            <w:pPr>
              <w:spacing w:line="276" w:lineRule="auto"/>
              <w:rPr>
                <w:rFonts w:ascii="宋体" w:hAnsi="宋体"/>
                <w:szCs w:val="21"/>
              </w:rPr>
            </w:pPr>
          </w:p>
        </w:tc>
        <w:tc>
          <w:tcPr>
            <w:tcW w:w="1557" w:type="dxa"/>
            <w:gridSpan w:val="2"/>
            <w:vAlign w:val="center"/>
          </w:tcPr>
          <w:p w:rsidR="00192F20" w:rsidRPr="006476E1" w:rsidRDefault="00192F20" w:rsidP="009134D7">
            <w:pPr>
              <w:spacing w:line="276" w:lineRule="auto"/>
              <w:jc w:val="center"/>
              <w:rPr>
                <w:rFonts w:ascii="宋体" w:hAnsi="宋体"/>
                <w:szCs w:val="21"/>
              </w:rPr>
            </w:pPr>
            <w:r w:rsidRPr="006476E1">
              <w:rPr>
                <w:rFonts w:ascii="宋体" w:hAnsi="宋体" w:hint="eastAsia"/>
                <w:szCs w:val="21"/>
              </w:rPr>
              <w:t>学生姓名</w:t>
            </w:r>
          </w:p>
        </w:tc>
        <w:tc>
          <w:tcPr>
            <w:tcW w:w="3562" w:type="dxa"/>
            <w:gridSpan w:val="7"/>
            <w:vAlign w:val="center"/>
          </w:tcPr>
          <w:p w:rsidR="00192F20" w:rsidRPr="006476E1" w:rsidRDefault="00192F20" w:rsidP="009134D7">
            <w:pPr>
              <w:spacing w:line="276" w:lineRule="auto"/>
              <w:rPr>
                <w:rFonts w:ascii="宋体" w:hAnsi="宋体"/>
                <w:szCs w:val="21"/>
              </w:rPr>
            </w:pPr>
          </w:p>
        </w:tc>
        <w:tc>
          <w:tcPr>
            <w:tcW w:w="1276" w:type="dxa"/>
            <w:vAlign w:val="center"/>
          </w:tcPr>
          <w:p w:rsidR="00192F20" w:rsidRPr="006476E1" w:rsidRDefault="00192F20" w:rsidP="009134D7">
            <w:pPr>
              <w:spacing w:line="276" w:lineRule="auto"/>
              <w:ind w:firstLineChars="50" w:firstLine="105"/>
              <w:rPr>
                <w:rFonts w:ascii="宋体" w:hAnsi="宋体"/>
                <w:szCs w:val="21"/>
              </w:rPr>
            </w:pPr>
            <w:r w:rsidRPr="006476E1">
              <w:rPr>
                <w:rFonts w:ascii="宋体" w:hAnsi="宋体" w:hint="eastAsia"/>
                <w:szCs w:val="21"/>
              </w:rPr>
              <w:t>类  别</w:t>
            </w:r>
          </w:p>
        </w:tc>
        <w:tc>
          <w:tcPr>
            <w:tcW w:w="2646" w:type="dxa"/>
            <w:gridSpan w:val="2"/>
            <w:vAlign w:val="center"/>
          </w:tcPr>
          <w:p w:rsidR="00192F20" w:rsidRPr="006476E1" w:rsidRDefault="00192F20" w:rsidP="009134D7">
            <w:pPr>
              <w:spacing w:line="276" w:lineRule="auto"/>
              <w:ind w:firstLineChars="50" w:firstLine="105"/>
              <w:rPr>
                <w:rFonts w:ascii="宋体" w:hAnsi="宋体"/>
                <w:szCs w:val="21"/>
              </w:rPr>
            </w:pPr>
            <w:r w:rsidRPr="006476E1">
              <w:rPr>
                <w:rFonts w:ascii="宋体" w:hAnsi="宋体" w:hint="eastAsia"/>
                <w:szCs w:val="21"/>
              </w:rPr>
              <w:t>□ 博士   □ 硕士</w:t>
            </w:r>
          </w:p>
        </w:tc>
      </w:tr>
      <w:tr w:rsidR="00192F20" w:rsidRPr="006476E1" w:rsidTr="009134D7">
        <w:trPr>
          <w:trHeight w:hRule="exact" w:val="464"/>
          <w:jc w:val="center"/>
        </w:trPr>
        <w:tc>
          <w:tcPr>
            <w:tcW w:w="704" w:type="dxa"/>
            <w:vMerge/>
            <w:vAlign w:val="center"/>
          </w:tcPr>
          <w:p w:rsidR="00192F20" w:rsidRPr="006476E1" w:rsidRDefault="00192F20" w:rsidP="009134D7">
            <w:pPr>
              <w:spacing w:line="276" w:lineRule="auto"/>
              <w:rPr>
                <w:rFonts w:ascii="宋体" w:hAnsi="宋体"/>
                <w:szCs w:val="21"/>
              </w:rPr>
            </w:pPr>
          </w:p>
        </w:tc>
        <w:tc>
          <w:tcPr>
            <w:tcW w:w="1557" w:type="dxa"/>
            <w:gridSpan w:val="2"/>
            <w:vAlign w:val="center"/>
          </w:tcPr>
          <w:p w:rsidR="00192F20" w:rsidRPr="006476E1" w:rsidRDefault="00192F20" w:rsidP="009134D7">
            <w:pPr>
              <w:spacing w:line="276" w:lineRule="auto"/>
              <w:jc w:val="center"/>
              <w:rPr>
                <w:rFonts w:ascii="宋体" w:hAnsi="宋体"/>
                <w:szCs w:val="21"/>
              </w:rPr>
            </w:pPr>
            <w:r w:rsidRPr="006476E1">
              <w:rPr>
                <w:rFonts w:ascii="宋体" w:hAnsi="宋体" w:hint="eastAsia"/>
                <w:szCs w:val="21"/>
              </w:rPr>
              <w:t>学生年级</w:t>
            </w:r>
          </w:p>
        </w:tc>
        <w:tc>
          <w:tcPr>
            <w:tcW w:w="7484" w:type="dxa"/>
            <w:gridSpan w:val="10"/>
            <w:vAlign w:val="center"/>
          </w:tcPr>
          <w:p w:rsidR="00192F20" w:rsidRPr="006476E1" w:rsidRDefault="00192F20" w:rsidP="009134D7">
            <w:pPr>
              <w:spacing w:line="276" w:lineRule="auto"/>
              <w:rPr>
                <w:rFonts w:ascii="宋体" w:hAnsi="宋体"/>
                <w:szCs w:val="21"/>
              </w:rPr>
            </w:pPr>
            <w:r w:rsidRPr="006476E1">
              <w:rPr>
                <w:rFonts w:ascii="宋体" w:hAnsi="宋体" w:hint="eastAsia"/>
                <w:szCs w:val="21"/>
              </w:rPr>
              <w:t xml:space="preserve">□ 一年级    □ 二年级    □ 三年级  </w:t>
            </w:r>
          </w:p>
        </w:tc>
      </w:tr>
      <w:tr w:rsidR="00192F20" w:rsidRPr="006476E1" w:rsidTr="009134D7">
        <w:trPr>
          <w:trHeight w:hRule="exact" w:val="457"/>
          <w:jc w:val="center"/>
        </w:trPr>
        <w:tc>
          <w:tcPr>
            <w:tcW w:w="704" w:type="dxa"/>
            <w:vMerge/>
            <w:vAlign w:val="center"/>
          </w:tcPr>
          <w:p w:rsidR="00192F20" w:rsidRPr="006476E1" w:rsidRDefault="00192F20" w:rsidP="009134D7">
            <w:pPr>
              <w:spacing w:line="276" w:lineRule="auto"/>
              <w:rPr>
                <w:rFonts w:ascii="宋体" w:hAnsi="宋体"/>
                <w:szCs w:val="21"/>
              </w:rPr>
            </w:pPr>
          </w:p>
        </w:tc>
        <w:tc>
          <w:tcPr>
            <w:tcW w:w="1557" w:type="dxa"/>
            <w:gridSpan w:val="2"/>
            <w:vAlign w:val="center"/>
          </w:tcPr>
          <w:p w:rsidR="00192F20" w:rsidRPr="006476E1" w:rsidRDefault="00192F20" w:rsidP="009134D7">
            <w:pPr>
              <w:spacing w:line="276" w:lineRule="auto"/>
              <w:jc w:val="center"/>
              <w:rPr>
                <w:rFonts w:ascii="宋体" w:hAnsi="宋体"/>
                <w:szCs w:val="21"/>
              </w:rPr>
            </w:pPr>
            <w:r w:rsidRPr="006476E1">
              <w:rPr>
                <w:rFonts w:ascii="宋体" w:hAnsi="宋体" w:hint="eastAsia"/>
                <w:szCs w:val="21"/>
              </w:rPr>
              <w:t>学    号</w:t>
            </w:r>
          </w:p>
        </w:tc>
        <w:tc>
          <w:tcPr>
            <w:tcW w:w="3562" w:type="dxa"/>
            <w:gridSpan w:val="7"/>
            <w:vAlign w:val="center"/>
          </w:tcPr>
          <w:p w:rsidR="00192F20" w:rsidRPr="006476E1" w:rsidRDefault="00192F20" w:rsidP="009134D7">
            <w:pPr>
              <w:spacing w:line="276" w:lineRule="auto"/>
              <w:rPr>
                <w:rFonts w:ascii="宋体" w:hAnsi="宋体"/>
                <w:szCs w:val="21"/>
              </w:rPr>
            </w:pPr>
          </w:p>
        </w:tc>
        <w:tc>
          <w:tcPr>
            <w:tcW w:w="1276" w:type="dxa"/>
            <w:vAlign w:val="center"/>
          </w:tcPr>
          <w:p w:rsidR="00192F20" w:rsidRPr="006476E1" w:rsidRDefault="00192F20" w:rsidP="009134D7">
            <w:pPr>
              <w:spacing w:line="276" w:lineRule="auto"/>
              <w:ind w:firstLineChars="50" w:firstLine="105"/>
              <w:rPr>
                <w:rFonts w:ascii="宋体" w:hAnsi="宋体"/>
                <w:szCs w:val="21"/>
              </w:rPr>
            </w:pPr>
            <w:r>
              <w:rPr>
                <w:rFonts w:ascii="宋体" w:hAnsi="宋体" w:hint="eastAsia"/>
                <w:szCs w:val="21"/>
              </w:rPr>
              <w:t>所属部门</w:t>
            </w:r>
          </w:p>
        </w:tc>
        <w:tc>
          <w:tcPr>
            <w:tcW w:w="2646" w:type="dxa"/>
            <w:gridSpan w:val="2"/>
            <w:vAlign w:val="center"/>
          </w:tcPr>
          <w:p w:rsidR="00192F20" w:rsidRPr="006476E1" w:rsidRDefault="00192F20" w:rsidP="009134D7">
            <w:pPr>
              <w:spacing w:line="276" w:lineRule="auto"/>
              <w:ind w:firstLineChars="50" w:firstLine="105"/>
              <w:rPr>
                <w:rFonts w:ascii="宋体" w:hAnsi="宋体"/>
                <w:szCs w:val="21"/>
              </w:rPr>
            </w:pPr>
          </w:p>
        </w:tc>
      </w:tr>
      <w:tr w:rsidR="00192F20" w:rsidRPr="006476E1" w:rsidTr="009134D7">
        <w:trPr>
          <w:trHeight w:hRule="exact" w:val="457"/>
          <w:jc w:val="center"/>
        </w:trPr>
        <w:tc>
          <w:tcPr>
            <w:tcW w:w="704" w:type="dxa"/>
            <w:vMerge/>
            <w:tcBorders>
              <w:bottom w:val="single" w:sz="4" w:space="0" w:color="auto"/>
            </w:tcBorders>
            <w:vAlign w:val="center"/>
          </w:tcPr>
          <w:p w:rsidR="00192F20" w:rsidRPr="006476E1" w:rsidRDefault="00192F20" w:rsidP="009134D7">
            <w:pPr>
              <w:spacing w:line="276" w:lineRule="auto"/>
              <w:rPr>
                <w:rFonts w:ascii="宋体" w:hAnsi="宋体"/>
                <w:szCs w:val="21"/>
              </w:rPr>
            </w:pPr>
          </w:p>
        </w:tc>
        <w:tc>
          <w:tcPr>
            <w:tcW w:w="1557" w:type="dxa"/>
            <w:gridSpan w:val="2"/>
            <w:tcBorders>
              <w:bottom w:val="single" w:sz="4" w:space="0" w:color="auto"/>
            </w:tcBorders>
            <w:vAlign w:val="center"/>
          </w:tcPr>
          <w:p w:rsidR="00192F20" w:rsidRPr="006476E1" w:rsidRDefault="00192F20" w:rsidP="009134D7">
            <w:pPr>
              <w:spacing w:line="276" w:lineRule="auto"/>
              <w:jc w:val="center"/>
              <w:rPr>
                <w:rFonts w:ascii="宋体" w:hAnsi="宋体"/>
                <w:szCs w:val="21"/>
              </w:rPr>
            </w:pPr>
            <w:r>
              <w:rPr>
                <w:rFonts w:ascii="宋体" w:hAnsi="宋体" w:hint="eastAsia"/>
                <w:szCs w:val="21"/>
              </w:rPr>
              <w:t>培养</w:t>
            </w:r>
            <w:r w:rsidRPr="006476E1">
              <w:rPr>
                <w:rFonts w:ascii="宋体" w:hAnsi="宋体" w:hint="eastAsia"/>
                <w:szCs w:val="21"/>
              </w:rPr>
              <w:t>方式</w:t>
            </w:r>
          </w:p>
        </w:tc>
        <w:tc>
          <w:tcPr>
            <w:tcW w:w="3555" w:type="dxa"/>
            <w:gridSpan w:val="6"/>
            <w:tcBorders>
              <w:bottom w:val="single" w:sz="4" w:space="0" w:color="auto"/>
            </w:tcBorders>
            <w:vAlign w:val="center"/>
          </w:tcPr>
          <w:p w:rsidR="00192F20" w:rsidRPr="006476E1" w:rsidRDefault="00192F20" w:rsidP="009134D7">
            <w:pPr>
              <w:spacing w:line="276" w:lineRule="auto"/>
              <w:rPr>
                <w:rFonts w:ascii="宋体" w:hAnsi="宋体"/>
                <w:szCs w:val="21"/>
              </w:rPr>
            </w:pPr>
            <w:r w:rsidRPr="006476E1">
              <w:rPr>
                <w:rFonts w:ascii="宋体" w:hAnsi="宋体" w:hint="eastAsia"/>
                <w:szCs w:val="21"/>
              </w:rPr>
              <w:t>□ 定向   □ 非定向</w:t>
            </w:r>
          </w:p>
        </w:tc>
        <w:tc>
          <w:tcPr>
            <w:tcW w:w="1283" w:type="dxa"/>
            <w:gridSpan w:val="2"/>
            <w:tcBorders>
              <w:bottom w:val="single" w:sz="4" w:space="0" w:color="auto"/>
            </w:tcBorders>
            <w:vAlign w:val="center"/>
          </w:tcPr>
          <w:p w:rsidR="00192F20" w:rsidRPr="006476E1" w:rsidRDefault="00192F20" w:rsidP="009134D7">
            <w:pPr>
              <w:spacing w:line="276" w:lineRule="auto"/>
              <w:ind w:firstLineChars="50" w:firstLine="105"/>
              <w:rPr>
                <w:rFonts w:ascii="宋体" w:hAnsi="宋体"/>
                <w:szCs w:val="21"/>
              </w:rPr>
            </w:pPr>
            <w:r>
              <w:rPr>
                <w:rFonts w:ascii="宋体" w:hAnsi="宋体" w:hint="eastAsia"/>
                <w:szCs w:val="21"/>
              </w:rPr>
              <w:t>入学方式</w:t>
            </w:r>
          </w:p>
        </w:tc>
        <w:tc>
          <w:tcPr>
            <w:tcW w:w="2646" w:type="dxa"/>
            <w:gridSpan w:val="2"/>
            <w:tcBorders>
              <w:bottom w:val="single" w:sz="4" w:space="0" w:color="auto"/>
            </w:tcBorders>
            <w:vAlign w:val="center"/>
          </w:tcPr>
          <w:p w:rsidR="00192F20" w:rsidRPr="006476E1" w:rsidRDefault="00192F20" w:rsidP="009134D7">
            <w:pPr>
              <w:spacing w:line="276" w:lineRule="auto"/>
              <w:rPr>
                <w:rFonts w:ascii="宋体" w:hAnsi="宋体"/>
                <w:szCs w:val="21"/>
              </w:rPr>
            </w:pPr>
            <w:r w:rsidRPr="006476E1">
              <w:rPr>
                <w:rFonts w:ascii="宋体" w:hAnsi="宋体" w:hint="eastAsia"/>
                <w:szCs w:val="21"/>
              </w:rPr>
              <w:t xml:space="preserve">□ </w:t>
            </w:r>
            <w:r>
              <w:rPr>
                <w:rFonts w:ascii="宋体" w:hAnsi="宋体" w:hint="eastAsia"/>
                <w:szCs w:val="21"/>
              </w:rPr>
              <w:t>推免</w:t>
            </w:r>
            <w:r w:rsidRPr="006476E1">
              <w:rPr>
                <w:rFonts w:ascii="宋体" w:hAnsi="宋体" w:hint="eastAsia"/>
                <w:szCs w:val="21"/>
              </w:rPr>
              <w:t xml:space="preserve">   □ </w:t>
            </w:r>
            <w:r>
              <w:rPr>
                <w:rFonts w:ascii="宋体" w:hAnsi="宋体" w:hint="eastAsia"/>
                <w:szCs w:val="21"/>
              </w:rPr>
              <w:t>统考</w:t>
            </w:r>
          </w:p>
        </w:tc>
      </w:tr>
      <w:tr w:rsidR="00192F20" w:rsidRPr="006476E1" w:rsidTr="009134D7">
        <w:trPr>
          <w:trHeight w:hRule="exact" w:val="482"/>
          <w:jc w:val="center"/>
        </w:trPr>
        <w:tc>
          <w:tcPr>
            <w:tcW w:w="9745" w:type="dxa"/>
            <w:gridSpan w:val="13"/>
            <w:shd w:val="clear" w:color="auto" w:fill="auto"/>
            <w:vAlign w:val="center"/>
          </w:tcPr>
          <w:p w:rsidR="00192F20" w:rsidRPr="00CF4BBA" w:rsidRDefault="00192F20" w:rsidP="009134D7">
            <w:pPr>
              <w:spacing w:line="276" w:lineRule="auto"/>
              <w:jc w:val="center"/>
              <w:rPr>
                <w:rFonts w:ascii="宋体" w:hAnsi="宋体"/>
                <w:b/>
                <w:szCs w:val="21"/>
              </w:rPr>
            </w:pPr>
            <w:r w:rsidRPr="00CF4BBA">
              <w:rPr>
                <w:rFonts w:ascii="宋体" w:hAnsi="宋体" w:hint="eastAsia"/>
                <w:b/>
                <w:szCs w:val="21"/>
              </w:rPr>
              <w:t>学习成绩情况</w:t>
            </w:r>
          </w:p>
        </w:tc>
      </w:tr>
      <w:tr w:rsidR="00192F20" w:rsidRPr="006476E1" w:rsidTr="009134D7">
        <w:trPr>
          <w:trHeight w:hRule="exact" w:val="482"/>
          <w:jc w:val="center"/>
        </w:trPr>
        <w:tc>
          <w:tcPr>
            <w:tcW w:w="3130" w:type="dxa"/>
            <w:gridSpan w:val="5"/>
            <w:shd w:val="clear" w:color="auto" w:fill="auto"/>
            <w:vAlign w:val="center"/>
          </w:tcPr>
          <w:p w:rsidR="00192F20" w:rsidRPr="00E753B6" w:rsidRDefault="00192F20" w:rsidP="009134D7">
            <w:pPr>
              <w:spacing w:line="276" w:lineRule="auto"/>
              <w:jc w:val="center"/>
              <w:rPr>
                <w:rFonts w:ascii="宋体" w:hAnsi="宋体"/>
                <w:szCs w:val="21"/>
              </w:rPr>
            </w:pPr>
            <w:r w:rsidRPr="00E753B6">
              <w:rPr>
                <w:rFonts w:ascii="宋体" w:hAnsi="宋体" w:hint="eastAsia"/>
                <w:szCs w:val="21"/>
              </w:rPr>
              <w:t>入学成绩（一年级新生填写）</w:t>
            </w:r>
          </w:p>
        </w:tc>
        <w:tc>
          <w:tcPr>
            <w:tcW w:w="6615" w:type="dxa"/>
            <w:gridSpan w:val="8"/>
            <w:shd w:val="clear" w:color="auto" w:fill="auto"/>
            <w:vAlign w:val="center"/>
          </w:tcPr>
          <w:p w:rsidR="00192F20" w:rsidRPr="00C95525" w:rsidRDefault="00192F20" w:rsidP="009134D7">
            <w:pPr>
              <w:spacing w:line="276" w:lineRule="auto"/>
              <w:jc w:val="center"/>
              <w:rPr>
                <w:rFonts w:ascii="宋体" w:hAnsi="宋体"/>
                <w:b/>
                <w:szCs w:val="21"/>
              </w:rPr>
            </w:pPr>
          </w:p>
        </w:tc>
      </w:tr>
      <w:tr w:rsidR="00192F20" w:rsidRPr="006476E1" w:rsidTr="009134D7">
        <w:trPr>
          <w:trHeight w:hRule="exact" w:val="452"/>
          <w:jc w:val="center"/>
        </w:trPr>
        <w:tc>
          <w:tcPr>
            <w:tcW w:w="3130" w:type="dxa"/>
            <w:gridSpan w:val="5"/>
            <w:tcBorders>
              <w:bottom w:val="single" w:sz="4" w:space="0" w:color="auto"/>
            </w:tcBorders>
            <w:vAlign w:val="center"/>
          </w:tcPr>
          <w:p w:rsidR="00192F20" w:rsidRPr="006476E1" w:rsidRDefault="00192F20" w:rsidP="009134D7">
            <w:pPr>
              <w:spacing w:line="276" w:lineRule="auto"/>
              <w:rPr>
                <w:rFonts w:ascii="宋体" w:hAnsi="宋体"/>
                <w:szCs w:val="21"/>
              </w:rPr>
            </w:pPr>
            <w:r>
              <w:rPr>
                <w:rFonts w:ascii="宋体" w:hAnsi="宋体" w:hint="eastAsia"/>
                <w:szCs w:val="21"/>
              </w:rPr>
              <w:t>集中学习期间学位课平均成绩</w:t>
            </w:r>
          </w:p>
        </w:tc>
        <w:tc>
          <w:tcPr>
            <w:tcW w:w="1418" w:type="dxa"/>
            <w:gridSpan w:val="3"/>
            <w:tcBorders>
              <w:bottom w:val="single" w:sz="4" w:space="0" w:color="auto"/>
            </w:tcBorders>
            <w:vAlign w:val="center"/>
          </w:tcPr>
          <w:p w:rsidR="00192F20" w:rsidRPr="00C652C2" w:rsidRDefault="00192F20" w:rsidP="009134D7">
            <w:pPr>
              <w:spacing w:line="276" w:lineRule="auto"/>
              <w:rPr>
                <w:rFonts w:ascii="宋体" w:hAnsi="宋体"/>
                <w:szCs w:val="21"/>
              </w:rPr>
            </w:pPr>
          </w:p>
        </w:tc>
        <w:tc>
          <w:tcPr>
            <w:tcW w:w="1275" w:type="dxa"/>
            <w:gridSpan w:val="2"/>
            <w:tcBorders>
              <w:bottom w:val="single" w:sz="4" w:space="0" w:color="auto"/>
            </w:tcBorders>
            <w:vAlign w:val="center"/>
          </w:tcPr>
          <w:p w:rsidR="00192F20" w:rsidRPr="00C652C2" w:rsidRDefault="00192F20" w:rsidP="009134D7">
            <w:pPr>
              <w:spacing w:line="276" w:lineRule="auto"/>
              <w:rPr>
                <w:rFonts w:ascii="宋体" w:hAnsi="宋体"/>
                <w:szCs w:val="21"/>
              </w:rPr>
            </w:pPr>
            <w:r>
              <w:rPr>
                <w:rFonts w:ascii="宋体" w:hAnsi="宋体" w:hint="eastAsia"/>
                <w:szCs w:val="21"/>
              </w:rPr>
              <w:t>开题成绩</w:t>
            </w:r>
          </w:p>
        </w:tc>
        <w:tc>
          <w:tcPr>
            <w:tcW w:w="1276" w:type="dxa"/>
            <w:tcBorders>
              <w:bottom w:val="single" w:sz="4" w:space="0" w:color="auto"/>
            </w:tcBorders>
            <w:vAlign w:val="center"/>
          </w:tcPr>
          <w:p w:rsidR="00192F20" w:rsidRPr="00C652C2" w:rsidRDefault="00192F20" w:rsidP="009134D7">
            <w:pPr>
              <w:spacing w:line="276" w:lineRule="auto"/>
              <w:rPr>
                <w:rFonts w:ascii="宋体" w:hAnsi="宋体"/>
                <w:szCs w:val="21"/>
              </w:rPr>
            </w:pPr>
          </w:p>
        </w:tc>
        <w:tc>
          <w:tcPr>
            <w:tcW w:w="1559" w:type="dxa"/>
            <w:tcBorders>
              <w:bottom w:val="single" w:sz="4" w:space="0" w:color="auto"/>
            </w:tcBorders>
            <w:vAlign w:val="center"/>
          </w:tcPr>
          <w:p w:rsidR="00192F20" w:rsidRPr="00C652C2" w:rsidRDefault="00192F20" w:rsidP="009134D7">
            <w:pPr>
              <w:spacing w:line="276" w:lineRule="auto"/>
              <w:rPr>
                <w:rFonts w:ascii="宋体" w:hAnsi="宋体"/>
                <w:szCs w:val="21"/>
              </w:rPr>
            </w:pPr>
            <w:r>
              <w:rPr>
                <w:rFonts w:ascii="宋体" w:hAnsi="宋体" w:hint="eastAsia"/>
                <w:szCs w:val="21"/>
              </w:rPr>
              <w:t>中期考核成绩</w:t>
            </w:r>
          </w:p>
        </w:tc>
        <w:tc>
          <w:tcPr>
            <w:tcW w:w="1087" w:type="dxa"/>
            <w:tcBorders>
              <w:bottom w:val="single" w:sz="4" w:space="0" w:color="auto"/>
            </w:tcBorders>
            <w:vAlign w:val="center"/>
          </w:tcPr>
          <w:p w:rsidR="00192F20" w:rsidRPr="00C652C2" w:rsidRDefault="00192F20" w:rsidP="009134D7">
            <w:pPr>
              <w:spacing w:line="276" w:lineRule="auto"/>
              <w:rPr>
                <w:rFonts w:ascii="宋体" w:hAnsi="宋体"/>
                <w:szCs w:val="21"/>
              </w:rPr>
            </w:pPr>
          </w:p>
        </w:tc>
      </w:tr>
      <w:tr w:rsidR="00192F20" w:rsidRPr="006476E1" w:rsidTr="009134D7">
        <w:trPr>
          <w:trHeight w:val="445"/>
          <w:jc w:val="center"/>
        </w:trPr>
        <w:tc>
          <w:tcPr>
            <w:tcW w:w="9745" w:type="dxa"/>
            <w:gridSpan w:val="13"/>
            <w:shd w:val="clear" w:color="auto" w:fill="auto"/>
          </w:tcPr>
          <w:p w:rsidR="00192F20" w:rsidRPr="006476E1" w:rsidRDefault="00192F20" w:rsidP="009134D7">
            <w:pPr>
              <w:spacing w:line="276" w:lineRule="auto"/>
              <w:jc w:val="center"/>
              <w:rPr>
                <w:rFonts w:ascii="宋体" w:hAnsi="宋体"/>
                <w:b/>
                <w:szCs w:val="21"/>
                <w:highlight w:val="yellow"/>
              </w:rPr>
            </w:pPr>
            <w:r w:rsidRPr="006476E1">
              <w:rPr>
                <w:rFonts w:ascii="宋体" w:hAnsi="宋体" w:hint="eastAsia"/>
                <w:b/>
                <w:bCs/>
                <w:szCs w:val="21"/>
              </w:rPr>
              <w:t>主要科研成果——项目获奖</w:t>
            </w:r>
          </w:p>
        </w:tc>
      </w:tr>
      <w:tr w:rsidR="00192F20" w:rsidRPr="006476E1" w:rsidTr="009134D7">
        <w:trPr>
          <w:trHeight w:hRule="exact" w:val="611"/>
          <w:jc w:val="center"/>
        </w:trPr>
        <w:tc>
          <w:tcPr>
            <w:tcW w:w="743" w:type="dxa"/>
            <w:gridSpan w:val="2"/>
            <w:vAlign w:val="center"/>
          </w:tcPr>
          <w:p w:rsidR="00192F20" w:rsidRPr="00E753B6" w:rsidRDefault="00192F20" w:rsidP="009134D7">
            <w:pPr>
              <w:spacing w:line="276" w:lineRule="auto"/>
              <w:rPr>
                <w:rFonts w:ascii="宋体" w:hAnsi="宋体" w:cs="宋体"/>
                <w:bCs/>
                <w:szCs w:val="21"/>
              </w:rPr>
            </w:pPr>
            <w:r w:rsidRPr="00E753B6">
              <w:rPr>
                <w:rFonts w:ascii="宋体" w:hAnsi="宋体" w:cs="宋体" w:hint="eastAsia"/>
                <w:bCs/>
                <w:szCs w:val="21"/>
              </w:rPr>
              <w:t>序号</w:t>
            </w:r>
          </w:p>
        </w:tc>
        <w:tc>
          <w:tcPr>
            <w:tcW w:w="1646" w:type="dxa"/>
            <w:gridSpan w:val="2"/>
            <w:vAlign w:val="center"/>
          </w:tcPr>
          <w:p w:rsidR="00192F20" w:rsidRPr="00E753B6" w:rsidRDefault="00192F20" w:rsidP="009134D7">
            <w:pPr>
              <w:spacing w:line="276" w:lineRule="auto"/>
              <w:jc w:val="center"/>
              <w:rPr>
                <w:rFonts w:ascii="宋体" w:hAnsi="宋体" w:cs="宋体"/>
                <w:bCs/>
                <w:szCs w:val="21"/>
              </w:rPr>
            </w:pPr>
            <w:r w:rsidRPr="00E753B6">
              <w:rPr>
                <w:rFonts w:ascii="宋体" w:hAnsi="宋体" w:cs="宋体" w:hint="eastAsia"/>
                <w:bCs/>
                <w:szCs w:val="21"/>
              </w:rPr>
              <w:t>获奖名称</w:t>
            </w:r>
          </w:p>
        </w:tc>
        <w:tc>
          <w:tcPr>
            <w:tcW w:w="900" w:type="dxa"/>
            <w:gridSpan w:val="2"/>
            <w:vAlign w:val="center"/>
          </w:tcPr>
          <w:p w:rsidR="00192F20" w:rsidRPr="00E753B6" w:rsidRDefault="00192F20" w:rsidP="009134D7">
            <w:pPr>
              <w:spacing w:line="276" w:lineRule="auto"/>
              <w:jc w:val="center"/>
              <w:rPr>
                <w:rFonts w:ascii="宋体" w:hAnsi="宋体" w:cs="宋体"/>
                <w:bCs/>
                <w:szCs w:val="21"/>
              </w:rPr>
            </w:pPr>
            <w:r w:rsidRPr="00E753B6">
              <w:rPr>
                <w:rFonts w:ascii="宋体" w:hAnsi="宋体" w:cs="宋体" w:hint="eastAsia"/>
                <w:bCs/>
                <w:szCs w:val="21"/>
              </w:rPr>
              <w:t>等级</w:t>
            </w:r>
          </w:p>
        </w:tc>
        <w:tc>
          <w:tcPr>
            <w:tcW w:w="2534" w:type="dxa"/>
            <w:gridSpan w:val="4"/>
            <w:vAlign w:val="center"/>
          </w:tcPr>
          <w:p w:rsidR="00192F20" w:rsidRPr="00E753B6" w:rsidRDefault="00192F20" w:rsidP="009134D7">
            <w:pPr>
              <w:spacing w:line="276" w:lineRule="auto"/>
              <w:jc w:val="center"/>
              <w:rPr>
                <w:rFonts w:ascii="宋体" w:hAnsi="宋体" w:cs="宋体"/>
                <w:bCs/>
                <w:szCs w:val="21"/>
              </w:rPr>
            </w:pPr>
            <w:r w:rsidRPr="00E753B6">
              <w:rPr>
                <w:rFonts w:ascii="宋体" w:hAnsi="宋体" w:cs="宋体" w:hint="eastAsia"/>
                <w:bCs/>
                <w:szCs w:val="21"/>
              </w:rPr>
              <w:t>项目名称</w:t>
            </w:r>
          </w:p>
        </w:tc>
        <w:tc>
          <w:tcPr>
            <w:tcW w:w="1276" w:type="dxa"/>
            <w:vAlign w:val="center"/>
          </w:tcPr>
          <w:p w:rsidR="00192F20" w:rsidRPr="00E753B6" w:rsidRDefault="00192F20" w:rsidP="009134D7">
            <w:pPr>
              <w:spacing w:line="276" w:lineRule="auto"/>
              <w:jc w:val="center"/>
              <w:rPr>
                <w:rFonts w:ascii="宋体" w:hAnsi="宋体" w:cs="宋体"/>
                <w:bCs/>
                <w:szCs w:val="21"/>
              </w:rPr>
            </w:pPr>
            <w:r w:rsidRPr="00E753B6">
              <w:rPr>
                <w:rFonts w:ascii="宋体" w:hAnsi="宋体" w:cs="宋体" w:hint="eastAsia"/>
                <w:bCs/>
                <w:szCs w:val="21"/>
              </w:rPr>
              <w:t>获奖年份</w:t>
            </w:r>
          </w:p>
        </w:tc>
        <w:tc>
          <w:tcPr>
            <w:tcW w:w="1559" w:type="dxa"/>
            <w:vAlign w:val="center"/>
          </w:tcPr>
          <w:p w:rsidR="00192F20" w:rsidRPr="00E753B6" w:rsidRDefault="00192F20" w:rsidP="009134D7">
            <w:pPr>
              <w:spacing w:line="276" w:lineRule="auto"/>
              <w:jc w:val="center"/>
              <w:rPr>
                <w:rFonts w:ascii="宋体" w:hAnsi="宋体" w:cs="宋体"/>
                <w:bCs/>
                <w:szCs w:val="21"/>
              </w:rPr>
            </w:pPr>
            <w:r w:rsidRPr="00E753B6">
              <w:rPr>
                <w:rFonts w:ascii="宋体" w:hAnsi="宋体" w:cs="宋体" w:hint="eastAsia"/>
                <w:bCs/>
                <w:szCs w:val="21"/>
              </w:rPr>
              <w:t>项目负责人</w:t>
            </w:r>
          </w:p>
        </w:tc>
        <w:tc>
          <w:tcPr>
            <w:tcW w:w="1087" w:type="dxa"/>
            <w:vAlign w:val="center"/>
          </w:tcPr>
          <w:p w:rsidR="00192F20" w:rsidRPr="00E753B6" w:rsidRDefault="00192F20" w:rsidP="009134D7">
            <w:pPr>
              <w:spacing w:line="276" w:lineRule="auto"/>
              <w:jc w:val="center"/>
              <w:rPr>
                <w:rFonts w:ascii="宋体" w:hAnsi="宋体" w:cs="宋体"/>
                <w:bCs/>
                <w:szCs w:val="21"/>
              </w:rPr>
            </w:pPr>
            <w:r w:rsidRPr="00E753B6">
              <w:rPr>
                <w:rFonts w:ascii="宋体" w:hAnsi="宋体" w:cs="宋体" w:hint="eastAsia"/>
                <w:bCs/>
                <w:szCs w:val="21"/>
              </w:rPr>
              <w:t>个人排名</w:t>
            </w:r>
          </w:p>
        </w:tc>
      </w:tr>
      <w:tr w:rsidR="00192F20" w:rsidRPr="006476E1" w:rsidTr="009134D7">
        <w:trPr>
          <w:trHeight w:hRule="exact" w:val="488"/>
          <w:jc w:val="center"/>
        </w:trPr>
        <w:tc>
          <w:tcPr>
            <w:tcW w:w="743" w:type="dxa"/>
            <w:gridSpan w:val="2"/>
            <w:vAlign w:val="center"/>
          </w:tcPr>
          <w:p w:rsidR="00192F20" w:rsidRPr="006476E1" w:rsidRDefault="00192F20" w:rsidP="009134D7">
            <w:pPr>
              <w:spacing w:line="276" w:lineRule="auto"/>
              <w:jc w:val="center"/>
              <w:rPr>
                <w:rFonts w:ascii="宋体" w:hAnsi="宋体"/>
                <w:szCs w:val="21"/>
              </w:rPr>
            </w:pPr>
            <w:r w:rsidRPr="006476E1">
              <w:rPr>
                <w:rFonts w:ascii="宋体" w:hAnsi="宋体" w:hint="eastAsia"/>
                <w:szCs w:val="21"/>
              </w:rPr>
              <w:t>1</w:t>
            </w:r>
          </w:p>
        </w:tc>
        <w:tc>
          <w:tcPr>
            <w:tcW w:w="1646" w:type="dxa"/>
            <w:gridSpan w:val="2"/>
            <w:vAlign w:val="center"/>
          </w:tcPr>
          <w:p w:rsidR="00192F20" w:rsidRPr="006476E1" w:rsidRDefault="00192F20" w:rsidP="009134D7">
            <w:pPr>
              <w:spacing w:line="276" w:lineRule="auto"/>
              <w:rPr>
                <w:rFonts w:ascii="宋体" w:hAnsi="宋体"/>
                <w:b/>
                <w:bCs/>
                <w:szCs w:val="21"/>
              </w:rPr>
            </w:pPr>
          </w:p>
        </w:tc>
        <w:tc>
          <w:tcPr>
            <w:tcW w:w="900" w:type="dxa"/>
            <w:gridSpan w:val="2"/>
            <w:vAlign w:val="center"/>
          </w:tcPr>
          <w:p w:rsidR="00192F20" w:rsidRPr="006476E1" w:rsidRDefault="00192F20" w:rsidP="009134D7">
            <w:pPr>
              <w:spacing w:line="276" w:lineRule="auto"/>
              <w:rPr>
                <w:rFonts w:ascii="宋体" w:hAnsi="宋体"/>
                <w:b/>
                <w:bCs/>
                <w:szCs w:val="21"/>
              </w:rPr>
            </w:pPr>
          </w:p>
        </w:tc>
        <w:tc>
          <w:tcPr>
            <w:tcW w:w="2534" w:type="dxa"/>
            <w:gridSpan w:val="4"/>
            <w:vAlign w:val="center"/>
          </w:tcPr>
          <w:p w:rsidR="00192F20" w:rsidRPr="006476E1" w:rsidRDefault="00192F20" w:rsidP="009134D7">
            <w:pPr>
              <w:spacing w:line="276" w:lineRule="auto"/>
              <w:jc w:val="center"/>
              <w:rPr>
                <w:rFonts w:ascii="宋体" w:hAnsi="宋体"/>
                <w:b/>
                <w:bCs/>
                <w:szCs w:val="21"/>
              </w:rPr>
            </w:pPr>
          </w:p>
        </w:tc>
        <w:tc>
          <w:tcPr>
            <w:tcW w:w="1276" w:type="dxa"/>
            <w:vAlign w:val="center"/>
          </w:tcPr>
          <w:p w:rsidR="00192F20" w:rsidRPr="006476E1" w:rsidRDefault="00192F20" w:rsidP="009134D7">
            <w:pPr>
              <w:spacing w:line="276" w:lineRule="auto"/>
              <w:jc w:val="center"/>
              <w:rPr>
                <w:rFonts w:ascii="宋体" w:hAnsi="宋体" w:cs="宋体"/>
                <w:b/>
                <w:bCs/>
                <w:szCs w:val="21"/>
              </w:rPr>
            </w:pPr>
          </w:p>
        </w:tc>
        <w:tc>
          <w:tcPr>
            <w:tcW w:w="1559" w:type="dxa"/>
            <w:vAlign w:val="center"/>
          </w:tcPr>
          <w:p w:rsidR="00192F20" w:rsidRPr="006476E1" w:rsidRDefault="00192F20" w:rsidP="009134D7">
            <w:pPr>
              <w:spacing w:line="276" w:lineRule="auto"/>
              <w:jc w:val="center"/>
              <w:rPr>
                <w:rFonts w:ascii="宋体" w:hAnsi="宋体"/>
                <w:b/>
                <w:bCs/>
                <w:szCs w:val="21"/>
              </w:rPr>
            </w:pPr>
          </w:p>
        </w:tc>
        <w:tc>
          <w:tcPr>
            <w:tcW w:w="1087" w:type="dxa"/>
            <w:vAlign w:val="center"/>
          </w:tcPr>
          <w:p w:rsidR="00192F20" w:rsidRPr="006476E1" w:rsidRDefault="00192F20" w:rsidP="009134D7">
            <w:pPr>
              <w:spacing w:line="276" w:lineRule="auto"/>
              <w:jc w:val="center"/>
              <w:rPr>
                <w:rFonts w:ascii="宋体" w:hAnsi="宋体"/>
                <w:b/>
                <w:bCs/>
                <w:szCs w:val="21"/>
              </w:rPr>
            </w:pPr>
          </w:p>
        </w:tc>
      </w:tr>
      <w:tr w:rsidR="00192F20" w:rsidRPr="006476E1" w:rsidTr="009134D7">
        <w:trPr>
          <w:trHeight w:hRule="exact" w:val="466"/>
          <w:jc w:val="center"/>
        </w:trPr>
        <w:tc>
          <w:tcPr>
            <w:tcW w:w="743" w:type="dxa"/>
            <w:gridSpan w:val="2"/>
            <w:tcBorders>
              <w:bottom w:val="single" w:sz="4" w:space="0" w:color="auto"/>
            </w:tcBorders>
            <w:vAlign w:val="center"/>
          </w:tcPr>
          <w:p w:rsidR="00192F20" w:rsidRPr="006476E1" w:rsidRDefault="00192F20" w:rsidP="009134D7">
            <w:pPr>
              <w:spacing w:line="276" w:lineRule="auto"/>
              <w:jc w:val="center"/>
              <w:rPr>
                <w:rFonts w:ascii="宋体" w:hAnsi="宋体"/>
                <w:szCs w:val="21"/>
              </w:rPr>
            </w:pPr>
            <w:r w:rsidRPr="006476E1">
              <w:rPr>
                <w:rFonts w:ascii="宋体" w:hAnsi="宋体" w:hint="eastAsia"/>
                <w:szCs w:val="21"/>
              </w:rPr>
              <w:t>2</w:t>
            </w:r>
          </w:p>
        </w:tc>
        <w:tc>
          <w:tcPr>
            <w:tcW w:w="1646" w:type="dxa"/>
            <w:gridSpan w:val="2"/>
            <w:tcBorders>
              <w:bottom w:val="single" w:sz="4" w:space="0" w:color="auto"/>
            </w:tcBorders>
            <w:vAlign w:val="center"/>
          </w:tcPr>
          <w:p w:rsidR="00192F20" w:rsidRPr="006476E1" w:rsidRDefault="00192F20" w:rsidP="009134D7">
            <w:pPr>
              <w:spacing w:line="276" w:lineRule="auto"/>
              <w:rPr>
                <w:rFonts w:ascii="宋体" w:hAnsi="宋体"/>
                <w:b/>
                <w:bCs/>
                <w:szCs w:val="21"/>
              </w:rPr>
            </w:pPr>
          </w:p>
        </w:tc>
        <w:tc>
          <w:tcPr>
            <w:tcW w:w="900" w:type="dxa"/>
            <w:gridSpan w:val="2"/>
            <w:tcBorders>
              <w:bottom w:val="single" w:sz="4" w:space="0" w:color="auto"/>
            </w:tcBorders>
            <w:vAlign w:val="center"/>
          </w:tcPr>
          <w:p w:rsidR="00192F20" w:rsidRPr="006476E1" w:rsidRDefault="00192F20" w:rsidP="009134D7">
            <w:pPr>
              <w:spacing w:line="276" w:lineRule="auto"/>
              <w:rPr>
                <w:rFonts w:ascii="宋体" w:hAnsi="宋体"/>
                <w:b/>
                <w:bCs/>
                <w:szCs w:val="21"/>
              </w:rPr>
            </w:pPr>
          </w:p>
        </w:tc>
        <w:tc>
          <w:tcPr>
            <w:tcW w:w="2534" w:type="dxa"/>
            <w:gridSpan w:val="4"/>
            <w:tcBorders>
              <w:bottom w:val="single" w:sz="4" w:space="0" w:color="auto"/>
            </w:tcBorders>
            <w:vAlign w:val="center"/>
          </w:tcPr>
          <w:p w:rsidR="00192F20" w:rsidRPr="006476E1" w:rsidRDefault="00192F20" w:rsidP="009134D7">
            <w:pPr>
              <w:spacing w:line="276" w:lineRule="auto"/>
              <w:jc w:val="center"/>
              <w:rPr>
                <w:rFonts w:ascii="宋体" w:hAnsi="宋体"/>
                <w:b/>
                <w:bCs/>
                <w:szCs w:val="21"/>
              </w:rPr>
            </w:pPr>
          </w:p>
        </w:tc>
        <w:tc>
          <w:tcPr>
            <w:tcW w:w="1276" w:type="dxa"/>
            <w:tcBorders>
              <w:bottom w:val="single" w:sz="4" w:space="0" w:color="auto"/>
            </w:tcBorders>
            <w:vAlign w:val="center"/>
          </w:tcPr>
          <w:p w:rsidR="00192F20" w:rsidRPr="006476E1" w:rsidRDefault="00192F20" w:rsidP="009134D7">
            <w:pPr>
              <w:spacing w:line="276" w:lineRule="auto"/>
              <w:jc w:val="center"/>
              <w:rPr>
                <w:rFonts w:ascii="宋体" w:hAnsi="宋体" w:cs="宋体"/>
                <w:b/>
                <w:bCs/>
                <w:szCs w:val="21"/>
              </w:rPr>
            </w:pPr>
          </w:p>
        </w:tc>
        <w:tc>
          <w:tcPr>
            <w:tcW w:w="1559" w:type="dxa"/>
            <w:tcBorders>
              <w:bottom w:val="single" w:sz="4" w:space="0" w:color="auto"/>
            </w:tcBorders>
            <w:vAlign w:val="center"/>
          </w:tcPr>
          <w:p w:rsidR="00192F20" w:rsidRPr="006476E1" w:rsidRDefault="00192F20" w:rsidP="009134D7">
            <w:pPr>
              <w:spacing w:line="276" w:lineRule="auto"/>
              <w:jc w:val="center"/>
              <w:rPr>
                <w:rFonts w:ascii="宋体" w:hAnsi="宋体"/>
                <w:b/>
                <w:bCs/>
                <w:szCs w:val="21"/>
              </w:rPr>
            </w:pPr>
          </w:p>
        </w:tc>
        <w:tc>
          <w:tcPr>
            <w:tcW w:w="1087" w:type="dxa"/>
            <w:tcBorders>
              <w:bottom w:val="single" w:sz="4" w:space="0" w:color="auto"/>
            </w:tcBorders>
            <w:vAlign w:val="center"/>
          </w:tcPr>
          <w:p w:rsidR="00192F20" w:rsidRPr="006476E1" w:rsidRDefault="00192F20" w:rsidP="009134D7">
            <w:pPr>
              <w:spacing w:line="276" w:lineRule="auto"/>
              <w:jc w:val="center"/>
              <w:rPr>
                <w:rFonts w:ascii="宋体" w:hAnsi="宋体"/>
                <w:b/>
                <w:bCs/>
                <w:szCs w:val="21"/>
              </w:rPr>
            </w:pPr>
          </w:p>
        </w:tc>
      </w:tr>
      <w:tr w:rsidR="00192F20" w:rsidRPr="006476E1" w:rsidTr="009134D7">
        <w:trPr>
          <w:trHeight w:hRule="exact" w:val="453"/>
          <w:jc w:val="center"/>
        </w:trPr>
        <w:tc>
          <w:tcPr>
            <w:tcW w:w="9745" w:type="dxa"/>
            <w:gridSpan w:val="13"/>
            <w:shd w:val="clear" w:color="auto" w:fill="auto"/>
            <w:vAlign w:val="center"/>
          </w:tcPr>
          <w:p w:rsidR="00192F20" w:rsidRPr="006476E1" w:rsidRDefault="00192F20" w:rsidP="009134D7">
            <w:pPr>
              <w:spacing w:line="276" w:lineRule="auto"/>
              <w:jc w:val="center"/>
              <w:rPr>
                <w:rFonts w:ascii="宋体" w:hAnsi="宋体" w:cs="宋体"/>
                <w:b/>
                <w:bCs/>
                <w:szCs w:val="21"/>
              </w:rPr>
            </w:pPr>
            <w:r w:rsidRPr="006476E1">
              <w:rPr>
                <w:rFonts w:ascii="宋体" w:hAnsi="宋体" w:hint="eastAsia"/>
                <w:b/>
                <w:bCs/>
                <w:szCs w:val="21"/>
              </w:rPr>
              <w:t>主要科研成果——</w:t>
            </w:r>
            <w:r w:rsidRPr="006476E1">
              <w:rPr>
                <w:rFonts w:ascii="宋体" w:hAnsi="宋体" w:cs="宋体" w:hint="eastAsia"/>
                <w:b/>
                <w:bCs/>
                <w:szCs w:val="21"/>
              </w:rPr>
              <w:t>参与项目</w:t>
            </w:r>
          </w:p>
        </w:tc>
      </w:tr>
      <w:tr w:rsidR="00192F20" w:rsidRPr="006476E1" w:rsidTr="009134D7">
        <w:trPr>
          <w:trHeight w:hRule="exact" w:val="611"/>
          <w:jc w:val="center"/>
        </w:trPr>
        <w:tc>
          <w:tcPr>
            <w:tcW w:w="743" w:type="dxa"/>
            <w:gridSpan w:val="2"/>
            <w:vAlign w:val="center"/>
          </w:tcPr>
          <w:p w:rsidR="00192F20" w:rsidRPr="00E753B6" w:rsidRDefault="00192F20" w:rsidP="009134D7">
            <w:pPr>
              <w:spacing w:line="276" w:lineRule="auto"/>
              <w:rPr>
                <w:rFonts w:ascii="宋体" w:hAnsi="宋体" w:cs="宋体"/>
                <w:bCs/>
                <w:szCs w:val="21"/>
              </w:rPr>
            </w:pPr>
            <w:r w:rsidRPr="00E753B6">
              <w:rPr>
                <w:rFonts w:ascii="宋体" w:hAnsi="宋体" w:cs="宋体" w:hint="eastAsia"/>
                <w:bCs/>
                <w:szCs w:val="21"/>
              </w:rPr>
              <w:t>序号</w:t>
            </w:r>
          </w:p>
        </w:tc>
        <w:tc>
          <w:tcPr>
            <w:tcW w:w="5080" w:type="dxa"/>
            <w:gridSpan w:val="8"/>
            <w:vAlign w:val="center"/>
          </w:tcPr>
          <w:p w:rsidR="00192F20" w:rsidRPr="00E753B6" w:rsidRDefault="00192F20" w:rsidP="009134D7">
            <w:pPr>
              <w:spacing w:line="276" w:lineRule="auto"/>
              <w:jc w:val="center"/>
              <w:rPr>
                <w:rFonts w:ascii="宋体" w:hAnsi="宋体" w:cs="宋体"/>
                <w:bCs/>
                <w:szCs w:val="21"/>
              </w:rPr>
            </w:pPr>
            <w:r w:rsidRPr="00E753B6">
              <w:rPr>
                <w:rFonts w:ascii="宋体" w:hAnsi="宋体" w:hint="eastAsia"/>
                <w:bCs/>
                <w:szCs w:val="21"/>
              </w:rPr>
              <w:t>项目名称</w:t>
            </w:r>
          </w:p>
        </w:tc>
        <w:tc>
          <w:tcPr>
            <w:tcW w:w="1276" w:type="dxa"/>
            <w:vAlign w:val="center"/>
          </w:tcPr>
          <w:p w:rsidR="00192F20" w:rsidRPr="00E753B6" w:rsidRDefault="00192F20" w:rsidP="009134D7">
            <w:pPr>
              <w:spacing w:line="276" w:lineRule="auto"/>
              <w:jc w:val="center"/>
              <w:rPr>
                <w:rFonts w:ascii="宋体" w:hAnsi="宋体" w:cs="宋体"/>
                <w:bCs/>
                <w:szCs w:val="21"/>
              </w:rPr>
            </w:pPr>
            <w:r w:rsidRPr="00E753B6">
              <w:rPr>
                <w:rFonts w:ascii="宋体" w:hAnsi="宋体" w:cs="宋体" w:hint="eastAsia"/>
                <w:bCs/>
                <w:szCs w:val="21"/>
              </w:rPr>
              <w:t>项目类型</w:t>
            </w:r>
          </w:p>
        </w:tc>
        <w:tc>
          <w:tcPr>
            <w:tcW w:w="1559" w:type="dxa"/>
            <w:vAlign w:val="center"/>
          </w:tcPr>
          <w:p w:rsidR="00192F20" w:rsidRPr="00E753B6" w:rsidRDefault="00192F20" w:rsidP="009134D7">
            <w:pPr>
              <w:spacing w:line="276" w:lineRule="auto"/>
              <w:jc w:val="center"/>
              <w:rPr>
                <w:rFonts w:ascii="宋体" w:hAnsi="宋体" w:cs="宋体"/>
                <w:bCs/>
                <w:szCs w:val="21"/>
              </w:rPr>
            </w:pPr>
            <w:r w:rsidRPr="00E753B6">
              <w:rPr>
                <w:rFonts w:ascii="宋体" w:hAnsi="宋体" w:hint="eastAsia"/>
                <w:bCs/>
                <w:szCs w:val="21"/>
              </w:rPr>
              <w:t>项目负责人</w:t>
            </w:r>
          </w:p>
        </w:tc>
        <w:tc>
          <w:tcPr>
            <w:tcW w:w="1087" w:type="dxa"/>
            <w:vAlign w:val="center"/>
          </w:tcPr>
          <w:p w:rsidR="00192F20" w:rsidRPr="00E753B6" w:rsidRDefault="00192F20" w:rsidP="009134D7">
            <w:pPr>
              <w:spacing w:line="276" w:lineRule="auto"/>
              <w:jc w:val="center"/>
              <w:rPr>
                <w:rFonts w:ascii="宋体" w:hAnsi="宋体" w:cs="宋体"/>
                <w:bCs/>
                <w:szCs w:val="21"/>
              </w:rPr>
            </w:pPr>
            <w:r w:rsidRPr="00E753B6">
              <w:rPr>
                <w:rFonts w:ascii="宋体" w:hAnsi="宋体" w:cs="宋体" w:hint="eastAsia"/>
                <w:bCs/>
                <w:szCs w:val="21"/>
              </w:rPr>
              <w:t>个人排名</w:t>
            </w:r>
          </w:p>
        </w:tc>
      </w:tr>
      <w:tr w:rsidR="00192F20" w:rsidRPr="006476E1" w:rsidTr="009134D7">
        <w:trPr>
          <w:trHeight w:hRule="exact" w:val="461"/>
          <w:jc w:val="center"/>
        </w:trPr>
        <w:tc>
          <w:tcPr>
            <w:tcW w:w="743" w:type="dxa"/>
            <w:gridSpan w:val="2"/>
            <w:vAlign w:val="center"/>
          </w:tcPr>
          <w:p w:rsidR="00192F20" w:rsidRPr="006476E1" w:rsidRDefault="00192F20" w:rsidP="009134D7">
            <w:pPr>
              <w:spacing w:line="276" w:lineRule="auto"/>
              <w:jc w:val="center"/>
              <w:rPr>
                <w:rFonts w:ascii="宋体" w:hAnsi="宋体"/>
                <w:szCs w:val="21"/>
              </w:rPr>
            </w:pPr>
            <w:r w:rsidRPr="006476E1">
              <w:rPr>
                <w:rFonts w:ascii="宋体" w:hAnsi="宋体" w:hint="eastAsia"/>
                <w:szCs w:val="21"/>
              </w:rPr>
              <w:t>1</w:t>
            </w:r>
          </w:p>
        </w:tc>
        <w:tc>
          <w:tcPr>
            <w:tcW w:w="5080" w:type="dxa"/>
            <w:gridSpan w:val="8"/>
            <w:vAlign w:val="center"/>
          </w:tcPr>
          <w:p w:rsidR="00192F20" w:rsidRPr="006476E1" w:rsidRDefault="00192F20" w:rsidP="009134D7">
            <w:pPr>
              <w:spacing w:line="276" w:lineRule="auto"/>
              <w:jc w:val="center"/>
              <w:rPr>
                <w:rFonts w:ascii="宋体" w:hAnsi="宋体"/>
                <w:b/>
                <w:bCs/>
                <w:szCs w:val="21"/>
              </w:rPr>
            </w:pPr>
          </w:p>
        </w:tc>
        <w:tc>
          <w:tcPr>
            <w:tcW w:w="1276" w:type="dxa"/>
            <w:vAlign w:val="center"/>
          </w:tcPr>
          <w:p w:rsidR="00192F20" w:rsidRPr="006476E1" w:rsidRDefault="00192F20" w:rsidP="009134D7">
            <w:pPr>
              <w:spacing w:line="276" w:lineRule="auto"/>
              <w:jc w:val="center"/>
              <w:rPr>
                <w:rFonts w:ascii="宋体" w:hAnsi="宋体" w:cs="宋体"/>
                <w:b/>
                <w:bCs/>
                <w:szCs w:val="21"/>
              </w:rPr>
            </w:pPr>
          </w:p>
        </w:tc>
        <w:tc>
          <w:tcPr>
            <w:tcW w:w="1559" w:type="dxa"/>
            <w:vAlign w:val="center"/>
          </w:tcPr>
          <w:p w:rsidR="00192F20" w:rsidRPr="006476E1" w:rsidRDefault="00192F20" w:rsidP="009134D7">
            <w:pPr>
              <w:spacing w:line="276" w:lineRule="auto"/>
              <w:jc w:val="center"/>
              <w:rPr>
                <w:rFonts w:ascii="宋体" w:hAnsi="宋体"/>
                <w:b/>
                <w:bCs/>
                <w:szCs w:val="21"/>
              </w:rPr>
            </w:pPr>
          </w:p>
        </w:tc>
        <w:tc>
          <w:tcPr>
            <w:tcW w:w="1087" w:type="dxa"/>
            <w:vAlign w:val="center"/>
          </w:tcPr>
          <w:p w:rsidR="00192F20" w:rsidRPr="006476E1" w:rsidRDefault="00192F20" w:rsidP="009134D7">
            <w:pPr>
              <w:spacing w:line="276" w:lineRule="auto"/>
              <w:jc w:val="center"/>
              <w:rPr>
                <w:rFonts w:ascii="宋体" w:hAnsi="宋体" w:cs="宋体"/>
                <w:b/>
                <w:bCs/>
                <w:szCs w:val="21"/>
              </w:rPr>
            </w:pPr>
          </w:p>
        </w:tc>
      </w:tr>
      <w:tr w:rsidR="00192F20" w:rsidRPr="006476E1" w:rsidTr="009134D7">
        <w:trPr>
          <w:trHeight w:hRule="exact" w:val="469"/>
          <w:jc w:val="center"/>
        </w:trPr>
        <w:tc>
          <w:tcPr>
            <w:tcW w:w="743" w:type="dxa"/>
            <w:gridSpan w:val="2"/>
            <w:vAlign w:val="center"/>
          </w:tcPr>
          <w:p w:rsidR="00192F20" w:rsidRPr="006476E1" w:rsidRDefault="00192F20" w:rsidP="009134D7">
            <w:pPr>
              <w:spacing w:line="276" w:lineRule="auto"/>
              <w:jc w:val="center"/>
              <w:rPr>
                <w:rFonts w:ascii="宋体" w:hAnsi="宋体"/>
                <w:szCs w:val="21"/>
              </w:rPr>
            </w:pPr>
            <w:r w:rsidRPr="006476E1">
              <w:rPr>
                <w:rFonts w:ascii="宋体" w:hAnsi="宋体" w:hint="eastAsia"/>
                <w:szCs w:val="21"/>
              </w:rPr>
              <w:t>2</w:t>
            </w:r>
          </w:p>
        </w:tc>
        <w:tc>
          <w:tcPr>
            <w:tcW w:w="5080" w:type="dxa"/>
            <w:gridSpan w:val="8"/>
            <w:vAlign w:val="center"/>
          </w:tcPr>
          <w:p w:rsidR="00192F20" w:rsidRPr="006476E1" w:rsidRDefault="00192F20" w:rsidP="009134D7">
            <w:pPr>
              <w:spacing w:line="276" w:lineRule="auto"/>
              <w:jc w:val="center"/>
              <w:rPr>
                <w:rFonts w:ascii="宋体" w:hAnsi="宋体"/>
                <w:b/>
                <w:bCs/>
                <w:szCs w:val="21"/>
              </w:rPr>
            </w:pPr>
          </w:p>
        </w:tc>
        <w:tc>
          <w:tcPr>
            <w:tcW w:w="1276" w:type="dxa"/>
            <w:vAlign w:val="center"/>
          </w:tcPr>
          <w:p w:rsidR="00192F20" w:rsidRPr="006476E1" w:rsidRDefault="00192F20" w:rsidP="009134D7">
            <w:pPr>
              <w:spacing w:line="276" w:lineRule="auto"/>
              <w:jc w:val="center"/>
              <w:rPr>
                <w:rFonts w:ascii="宋体" w:hAnsi="宋体" w:cs="宋体"/>
                <w:b/>
                <w:bCs/>
                <w:szCs w:val="21"/>
              </w:rPr>
            </w:pPr>
          </w:p>
        </w:tc>
        <w:tc>
          <w:tcPr>
            <w:tcW w:w="1559" w:type="dxa"/>
            <w:vAlign w:val="center"/>
          </w:tcPr>
          <w:p w:rsidR="00192F20" w:rsidRPr="006476E1" w:rsidRDefault="00192F20" w:rsidP="009134D7">
            <w:pPr>
              <w:spacing w:line="276" w:lineRule="auto"/>
              <w:jc w:val="center"/>
              <w:rPr>
                <w:rFonts w:ascii="宋体" w:hAnsi="宋体"/>
                <w:b/>
                <w:bCs/>
                <w:szCs w:val="21"/>
              </w:rPr>
            </w:pPr>
          </w:p>
        </w:tc>
        <w:tc>
          <w:tcPr>
            <w:tcW w:w="1087" w:type="dxa"/>
            <w:vAlign w:val="center"/>
          </w:tcPr>
          <w:p w:rsidR="00192F20" w:rsidRPr="006476E1" w:rsidRDefault="00192F20" w:rsidP="009134D7">
            <w:pPr>
              <w:spacing w:line="276" w:lineRule="auto"/>
              <w:jc w:val="center"/>
              <w:rPr>
                <w:rFonts w:ascii="宋体" w:hAnsi="宋体" w:cs="宋体"/>
                <w:b/>
                <w:bCs/>
                <w:szCs w:val="21"/>
              </w:rPr>
            </w:pPr>
          </w:p>
        </w:tc>
      </w:tr>
      <w:tr w:rsidR="00192F20" w:rsidRPr="006476E1" w:rsidTr="009134D7">
        <w:trPr>
          <w:trHeight w:hRule="exact" w:val="469"/>
          <w:jc w:val="center"/>
        </w:trPr>
        <w:tc>
          <w:tcPr>
            <w:tcW w:w="743" w:type="dxa"/>
            <w:gridSpan w:val="2"/>
            <w:tcBorders>
              <w:bottom w:val="single" w:sz="4" w:space="0" w:color="auto"/>
            </w:tcBorders>
            <w:vAlign w:val="center"/>
          </w:tcPr>
          <w:p w:rsidR="00192F20" w:rsidRPr="006476E1" w:rsidRDefault="00192F20" w:rsidP="009134D7">
            <w:pPr>
              <w:spacing w:line="276" w:lineRule="auto"/>
              <w:jc w:val="center"/>
              <w:rPr>
                <w:rFonts w:ascii="宋体" w:hAnsi="宋体"/>
                <w:szCs w:val="21"/>
              </w:rPr>
            </w:pPr>
            <w:r>
              <w:rPr>
                <w:rFonts w:ascii="宋体" w:hAnsi="宋体" w:hint="eastAsia"/>
                <w:szCs w:val="21"/>
              </w:rPr>
              <w:t>3</w:t>
            </w:r>
          </w:p>
        </w:tc>
        <w:tc>
          <w:tcPr>
            <w:tcW w:w="5080" w:type="dxa"/>
            <w:gridSpan w:val="8"/>
            <w:tcBorders>
              <w:bottom w:val="single" w:sz="4" w:space="0" w:color="auto"/>
            </w:tcBorders>
            <w:vAlign w:val="center"/>
          </w:tcPr>
          <w:p w:rsidR="00192F20" w:rsidRPr="006476E1" w:rsidRDefault="00192F20" w:rsidP="009134D7">
            <w:pPr>
              <w:spacing w:line="276" w:lineRule="auto"/>
              <w:jc w:val="center"/>
              <w:rPr>
                <w:rFonts w:ascii="宋体" w:hAnsi="宋体"/>
                <w:b/>
                <w:bCs/>
                <w:szCs w:val="21"/>
              </w:rPr>
            </w:pPr>
          </w:p>
        </w:tc>
        <w:tc>
          <w:tcPr>
            <w:tcW w:w="1276" w:type="dxa"/>
            <w:tcBorders>
              <w:bottom w:val="single" w:sz="4" w:space="0" w:color="auto"/>
            </w:tcBorders>
            <w:vAlign w:val="center"/>
          </w:tcPr>
          <w:p w:rsidR="00192F20" w:rsidRPr="006476E1" w:rsidRDefault="00192F20" w:rsidP="009134D7">
            <w:pPr>
              <w:spacing w:line="276" w:lineRule="auto"/>
              <w:jc w:val="center"/>
              <w:rPr>
                <w:rFonts w:ascii="宋体" w:hAnsi="宋体" w:cs="宋体"/>
                <w:b/>
                <w:bCs/>
                <w:szCs w:val="21"/>
              </w:rPr>
            </w:pPr>
          </w:p>
        </w:tc>
        <w:tc>
          <w:tcPr>
            <w:tcW w:w="1559" w:type="dxa"/>
            <w:tcBorders>
              <w:bottom w:val="single" w:sz="4" w:space="0" w:color="auto"/>
            </w:tcBorders>
            <w:vAlign w:val="center"/>
          </w:tcPr>
          <w:p w:rsidR="00192F20" w:rsidRPr="006476E1" w:rsidRDefault="00192F20" w:rsidP="009134D7">
            <w:pPr>
              <w:spacing w:line="276" w:lineRule="auto"/>
              <w:jc w:val="center"/>
              <w:rPr>
                <w:rFonts w:ascii="宋体" w:hAnsi="宋体"/>
                <w:b/>
                <w:bCs/>
                <w:szCs w:val="21"/>
              </w:rPr>
            </w:pPr>
          </w:p>
        </w:tc>
        <w:tc>
          <w:tcPr>
            <w:tcW w:w="1087" w:type="dxa"/>
            <w:tcBorders>
              <w:bottom w:val="single" w:sz="4" w:space="0" w:color="auto"/>
            </w:tcBorders>
            <w:vAlign w:val="center"/>
          </w:tcPr>
          <w:p w:rsidR="00192F20" w:rsidRPr="006476E1" w:rsidRDefault="00192F20" w:rsidP="009134D7">
            <w:pPr>
              <w:spacing w:line="276" w:lineRule="auto"/>
              <w:jc w:val="center"/>
              <w:rPr>
                <w:rFonts w:ascii="宋体" w:hAnsi="宋体" w:cs="宋体"/>
                <w:b/>
                <w:bCs/>
                <w:szCs w:val="21"/>
              </w:rPr>
            </w:pPr>
          </w:p>
        </w:tc>
      </w:tr>
      <w:tr w:rsidR="00192F20" w:rsidRPr="006476E1" w:rsidTr="009134D7">
        <w:trPr>
          <w:trHeight w:hRule="exact" w:val="470"/>
          <w:jc w:val="center"/>
        </w:trPr>
        <w:tc>
          <w:tcPr>
            <w:tcW w:w="9745" w:type="dxa"/>
            <w:gridSpan w:val="13"/>
            <w:shd w:val="clear" w:color="auto" w:fill="auto"/>
            <w:vAlign w:val="center"/>
          </w:tcPr>
          <w:p w:rsidR="00192F20" w:rsidRPr="006476E1" w:rsidRDefault="00192F20" w:rsidP="009134D7">
            <w:pPr>
              <w:spacing w:line="276" w:lineRule="auto"/>
              <w:jc w:val="center"/>
              <w:rPr>
                <w:rFonts w:ascii="宋体" w:hAnsi="宋体" w:cs="宋体"/>
                <w:b/>
                <w:bCs/>
                <w:szCs w:val="21"/>
              </w:rPr>
            </w:pPr>
            <w:r w:rsidRPr="006476E1">
              <w:rPr>
                <w:rFonts w:ascii="宋体" w:hAnsi="宋体" w:cs="宋体" w:hint="eastAsia"/>
                <w:b/>
                <w:bCs/>
                <w:szCs w:val="21"/>
              </w:rPr>
              <w:t>主要科研成果——获得专利</w:t>
            </w:r>
          </w:p>
        </w:tc>
      </w:tr>
      <w:tr w:rsidR="00192F20" w:rsidRPr="00E753B6" w:rsidTr="009134D7">
        <w:trPr>
          <w:trHeight w:hRule="exact" w:val="467"/>
          <w:jc w:val="center"/>
        </w:trPr>
        <w:tc>
          <w:tcPr>
            <w:tcW w:w="743" w:type="dxa"/>
            <w:gridSpan w:val="2"/>
            <w:vAlign w:val="center"/>
          </w:tcPr>
          <w:p w:rsidR="00192F20" w:rsidRPr="00E753B6" w:rsidRDefault="00192F20" w:rsidP="009134D7">
            <w:pPr>
              <w:spacing w:line="276" w:lineRule="auto"/>
              <w:jc w:val="center"/>
              <w:rPr>
                <w:rFonts w:ascii="宋体" w:hAnsi="宋体" w:cs="宋体"/>
                <w:bCs/>
                <w:szCs w:val="21"/>
              </w:rPr>
            </w:pPr>
            <w:r w:rsidRPr="00E753B6">
              <w:rPr>
                <w:rFonts w:ascii="宋体" w:hAnsi="宋体" w:cs="宋体" w:hint="eastAsia"/>
                <w:bCs/>
                <w:szCs w:val="21"/>
              </w:rPr>
              <w:t>序号</w:t>
            </w:r>
          </w:p>
        </w:tc>
        <w:tc>
          <w:tcPr>
            <w:tcW w:w="1646" w:type="dxa"/>
            <w:gridSpan w:val="2"/>
            <w:vAlign w:val="center"/>
          </w:tcPr>
          <w:p w:rsidR="00192F20" w:rsidRPr="00E753B6" w:rsidRDefault="00192F20" w:rsidP="009134D7">
            <w:pPr>
              <w:spacing w:line="276" w:lineRule="auto"/>
              <w:jc w:val="center"/>
              <w:rPr>
                <w:rFonts w:ascii="宋体" w:hAnsi="宋体" w:cs="宋体"/>
                <w:bCs/>
                <w:szCs w:val="21"/>
              </w:rPr>
            </w:pPr>
            <w:r w:rsidRPr="00E753B6">
              <w:rPr>
                <w:rFonts w:ascii="宋体" w:hAnsi="宋体" w:hint="eastAsia"/>
                <w:bCs/>
                <w:szCs w:val="21"/>
              </w:rPr>
              <w:t>专利申请号</w:t>
            </w:r>
          </w:p>
        </w:tc>
        <w:tc>
          <w:tcPr>
            <w:tcW w:w="3434" w:type="dxa"/>
            <w:gridSpan w:val="6"/>
            <w:vAlign w:val="center"/>
          </w:tcPr>
          <w:p w:rsidR="00192F20" w:rsidRPr="00E753B6" w:rsidRDefault="00192F20" w:rsidP="009134D7">
            <w:pPr>
              <w:spacing w:line="276" w:lineRule="auto"/>
              <w:jc w:val="center"/>
              <w:rPr>
                <w:rFonts w:ascii="宋体" w:hAnsi="宋体" w:cs="宋体"/>
                <w:bCs/>
                <w:szCs w:val="21"/>
              </w:rPr>
            </w:pPr>
            <w:r>
              <w:rPr>
                <w:rFonts w:ascii="宋体" w:hAnsi="宋体" w:cs="宋体" w:hint="eastAsia"/>
                <w:bCs/>
                <w:szCs w:val="21"/>
              </w:rPr>
              <w:t>专利名称</w:t>
            </w:r>
          </w:p>
          <w:p w:rsidR="00192F20" w:rsidRPr="00E753B6" w:rsidRDefault="00192F20" w:rsidP="009134D7">
            <w:pPr>
              <w:spacing w:line="276" w:lineRule="auto"/>
              <w:jc w:val="center"/>
              <w:rPr>
                <w:rFonts w:ascii="宋体" w:hAnsi="宋体" w:cs="宋体"/>
                <w:bCs/>
                <w:szCs w:val="21"/>
              </w:rPr>
            </w:pPr>
          </w:p>
        </w:tc>
        <w:tc>
          <w:tcPr>
            <w:tcW w:w="1276" w:type="dxa"/>
            <w:vAlign w:val="center"/>
          </w:tcPr>
          <w:p w:rsidR="00192F20" w:rsidRPr="00E753B6" w:rsidRDefault="00192F20" w:rsidP="009134D7">
            <w:pPr>
              <w:spacing w:line="276" w:lineRule="auto"/>
              <w:jc w:val="center"/>
              <w:rPr>
                <w:rFonts w:ascii="宋体" w:hAnsi="宋体" w:cs="宋体"/>
                <w:bCs/>
                <w:szCs w:val="21"/>
              </w:rPr>
            </w:pPr>
            <w:r w:rsidRPr="00E753B6">
              <w:rPr>
                <w:rFonts w:ascii="宋体" w:hAnsi="宋体" w:cs="宋体" w:hint="eastAsia"/>
                <w:bCs/>
                <w:szCs w:val="21"/>
              </w:rPr>
              <w:t>专利类型</w:t>
            </w:r>
          </w:p>
        </w:tc>
        <w:tc>
          <w:tcPr>
            <w:tcW w:w="1559" w:type="dxa"/>
            <w:vAlign w:val="center"/>
          </w:tcPr>
          <w:p w:rsidR="00192F20" w:rsidRPr="00E753B6" w:rsidRDefault="00192F20" w:rsidP="009134D7">
            <w:pPr>
              <w:spacing w:line="276" w:lineRule="auto"/>
              <w:jc w:val="center"/>
              <w:rPr>
                <w:rFonts w:ascii="宋体" w:hAnsi="宋体" w:cs="宋体"/>
                <w:bCs/>
                <w:szCs w:val="21"/>
              </w:rPr>
            </w:pPr>
            <w:r w:rsidRPr="00E753B6">
              <w:rPr>
                <w:rFonts w:ascii="宋体" w:hAnsi="宋体" w:cs="宋体" w:hint="eastAsia"/>
                <w:bCs/>
                <w:szCs w:val="21"/>
              </w:rPr>
              <w:t>专利状态</w:t>
            </w:r>
          </w:p>
        </w:tc>
        <w:tc>
          <w:tcPr>
            <w:tcW w:w="1087" w:type="dxa"/>
            <w:vAlign w:val="center"/>
          </w:tcPr>
          <w:p w:rsidR="00192F20" w:rsidRPr="00E753B6" w:rsidRDefault="00192F20" w:rsidP="009134D7">
            <w:pPr>
              <w:spacing w:line="276" w:lineRule="auto"/>
              <w:jc w:val="center"/>
              <w:rPr>
                <w:rFonts w:ascii="宋体" w:hAnsi="宋体" w:cs="宋体"/>
                <w:bCs/>
                <w:szCs w:val="21"/>
              </w:rPr>
            </w:pPr>
            <w:r w:rsidRPr="00E753B6">
              <w:rPr>
                <w:rFonts w:ascii="宋体" w:hAnsi="宋体" w:cs="宋体" w:hint="eastAsia"/>
                <w:bCs/>
                <w:szCs w:val="21"/>
              </w:rPr>
              <w:t>个人排名</w:t>
            </w:r>
          </w:p>
        </w:tc>
      </w:tr>
      <w:tr w:rsidR="00192F20" w:rsidRPr="006476E1" w:rsidTr="009134D7">
        <w:trPr>
          <w:trHeight w:hRule="exact" w:val="467"/>
          <w:jc w:val="center"/>
        </w:trPr>
        <w:tc>
          <w:tcPr>
            <w:tcW w:w="743" w:type="dxa"/>
            <w:gridSpan w:val="2"/>
            <w:vAlign w:val="center"/>
          </w:tcPr>
          <w:p w:rsidR="00192F20" w:rsidRPr="006476E1" w:rsidRDefault="00192F20" w:rsidP="009134D7">
            <w:pPr>
              <w:spacing w:line="276" w:lineRule="auto"/>
              <w:jc w:val="center"/>
              <w:rPr>
                <w:rFonts w:ascii="宋体" w:hAnsi="宋体"/>
                <w:szCs w:val="21"/>
              </w:rPr>
            </w:pPr>
            <w:r w:rsidRPr="006476E1">
              <w:rPr>
                <w:rFonts w:ascii="宋体" w:hAnsi="宋体" w:hint="eastAsia"/>
                <w:szCs w:val="21"/>
              </w:rPr>
              <w:t>1</w:t>
            </w:r>
          </w:p>
        </w:tc>
        <w:tc>
          <w:tcPr>
            <w:tcW w:w="1646" w:type="dxa"/>
            <w:gridSpan w:val="2"/>
            <w:vAlign w:val="center"/>
          </w:tcPr>
          <w:p w:rsidR="00192F20" w:rsidRPr="006476E1" w:rsidRDefault="00192F20" w:rsidP="009134D7">
            <w:pPr>
              <w:spacing w:line="276" w:lineRule="auto"/>
              <w:rPr>
                <w:rFonts w:ascii="宋体" w:hAnsi="宋体"/>
                <w:b/>
                <w:bCs/>
                <w:szCs w:val="21"/>
              </w:rPr>
            </w:pPr>
          </w:p>
        </w:tc>
        <w:tc>
          <w:tcPr>
            <w:tcW w:w="3434" w:type="dxa"/>
            <w:gridSpan w:val="6"/>
            <w:vAlign w:val="center"/>
          </w:tcPr>
          <w:p w:rsidR="00192F20" w:rsidRPr="006476E1" w:rsidRDefault="00192F20" w:rsidP="009134D7">
            <w:pPr>
              <w:spacing w:line="276" w:lineRule="auto"/>
              <w:jc w:val="center"/>
              <w:rPr>
                <w:rFonts w:ascii="宋体" w:hAnsi="宋体" w:cs="宋体"/>
                <w:b/>
                <w:bCs/>
                <w:szCs w:val="21"/>
              </w:rPr>
            </w:pPr>
          </w:p>
        </w:tc>
        <w:tc>
          <w:tcPr>
            <w:tcW w:w="1276" w:type="dxa"/>
            <w:vAlign w:val="center"/>
          </w:tcPr>
          <w:p w:rsidR="00192F20" w:rsidRPr="006476E1" w:rsidRDefault="00192F20" w:rsidP="009134D7">
            <w:pPr>
              <w:spacing w:line="276" w:lineRule="auto"/>
              <w:jc w:val="center"/>
              <w:rPr>
                <w:rFonts w:ascii="宋体" w:hAnsi="宋体" w:cs="宋体"/>
                <w:b/>
                <w:bCs/>
                <w:szCs w:val="21"/>
              </w:rPr>
            </w:pPr>
          </w:p>
        </w:tc>
        <w:tc>
          <w:tcPr>
            <w:tcW w:w="1559" w:type="dxa"/>
            <w:vAlign w:val="center"/>
          </w:tcPr>
          <w:p w:rsidR="00192F20" w:rsidRPr="006476E1" w:rsidRDefault="00192F20" w:rsidP="009134D7">
            <w:pPr>
              <w:spacing w:line="276" w:lineRule="auto"/>
              <w:jc w:val="center"/>
              <w:rPr>
                <w:rFonts w:ascii="宋体" w:hAnsi="宋体" w:cs="宋体"/>
                <w:b/>
                <w:bCs/>
                <w:szCs w:val="21"/>
              </w:rPr>
            </w:pPr>
          </w:p>
        </w:tc>
        <w:tc>
          <w:tcPr>
            <w:tcW w:w="1087" w:type="dxa"/>
            <w:vAlign w:val="center"/>
          </w:tcPr>
          <w:p w:rsidR="00192F20" w:rsidRPr="006476E1" w:rsidRDefault="00192F20" w:rsidP="009134D7">
            <w:pPr>
              <w:spacing w:line="276" w:lineRule="auto"/>
              <w:jc w:val="center"/>
              <w:rPr>
                <w:rFonts w:ascii="宋体" w:hAnsi="宋体" w:cs="宋体"/>
                <w:b/>
                <w:bCs/>
                <w:szCs w:val="21"/>
              </w:rPr>
            </w:pPr>
          </w:p>
        </w:tc>
      </w:tr>
      <w:tr w:rsidR="00192F20" w:rsidRPr="006476E1" w:rsidTr="009134D7">
        <w:trPr>
          <w:trHeight w:hRule="exact" w:val="467"/>
          <w:jc w:val="center"/>
        </w:trPr>
        <w:tc>
          <w:tcPr>
            <w:tcW w:w="743" w:type="dxa"/>
            <w:gridSpan w:val="2"/>
            <w:tcBorders>
              <w:bottom w:val="single" w:sz="4" w:space="0" w:color="auto"/>
            </w:tcBorders>
            <w:vAlign w:val="center"/>
          </w:tcPr>
          <w:p w:rsidR="00192F20" w:rsidRPr="006476E1" w:rsidRDefault="00192F20" w:rsidP="009134D7">
            <w:pPr>
              <w:spacing w:line="276" w:lineRule="auto"/>
              <w:jc w:val="center"/>
              <w:rPr>
                <w:rFonts w:ascii="宋体" w:hAnsi="宋体"/>
                <w:szCs w:val="21"/>
              </w:rPr>
            </w:pPr>
            <w:r w:rsidRPr="006476E1">
              <w:rPr>
                <w:rFonts w:ascii="宋体" w:hAnsi="宋体" w:hint="eastAsia"/>
                <w:szCs w:val="21"/>
              </w:rPr>
              <w:t>2</w:t>
            </w:r>
          </w:p>
        </w:tc>
        <w:tc>
          <w:tcPr>
            <w:tcW w:w="1646" w:type="dxa"/>
            <w:gridSpan w:val="2"/>
            <w:tcBorders>
              <w:bottom w:val="single" w:sz="4" w:space="0" w:color="auto"/>
            </w:tcBorders>
            <w:vAlign w:val="center"/>
          </w:tcPr>
          <w:p w:rsidR="00192F20" w:rsidRPr="006476E1" w:rsidRDefault="00192F20" w:rsidP="009134D7">
            <w:pPr>
              <w:spacing w:line="276" w:lineRule="auto"/>
              <w:rPr>
                <w:rFonts w:ascii="宋体" w:hAnsi="宋体"/>
                <w:b/>
                <w:bCs/>
                <w:szCs w:val="21"/>
              </w:rPr>
            </w:pPr>
          </w:p>
        </w:tc>
        <w:tc>
          <w:tcPr>
            <w:tcW w:w="3434" w:type="dxa"/>
            <w:gridSpan w:val="6"/>
            <w:tcBorders>
              <w:bottom w:val="single" w:sz="4" w:space="0" w:color="auto"/>
            </w:tcBorders>
            <w:vAlign w:val="center"/>
          </w:tcPr>
          <w:p w:rsidR="00192F20" w:rsidRPr="006476E1" w:rsidRDefault="00192F20" w:rsidP="009134D7">
            <w:pPr>
              <w:spacing w:line="276" w:lineRule="auto"/>
              <w:jc w:val="center"/>
              <w:rPr>
                <w:rFonts w:ascii="宋体" w:hAnsi="宋体" w:cs="宋体"/>
                <w:b/>
                <w:bCs/>
                <w:szCs w:val="21"/>
              </w:rPr>
            </w:pPr>
          </w:p>
        </w:tc>
        <w:tc>
          <w:tcPr>
            <w:tcW w:w="1276" w:type="dxa"/>
            <w:tcBorders>
              <w:bottom w:val="single" w:sz="4" w:space="0" w:color="auto"/>
            </w:tcBorders>
            <w:vAlign w:val="center"/>
          </w:tcPr>
          <w:p w:rsidR="00192F20" w:rsidRPr="006476E1" w:rsidRDefault="00192F20" w:rsidP="009134D7">
            <w:pPr>
              <w:spacing w:line="276" w:lineRule="auto"/>
              <w:jc w:val="center"/>
              <w:rPr>
                <w:rFonts w:ascii="宋体" w:hAnsi="宋体" w:cs="宋体"/>
                <w:b/>
                <w:bCs/>
                <w:szCs w:val="21"/>
              </w:rPr>
            </w:pPr>
          </w:p>
        </w:tc>
        <w:tc>
          <w:tcPr>
            <w:tcW w:w="1559" w:type="dxa"/>
            <w:tcBorders>
              <w:bottom w:val="single" w:sz="4" w:space="0" w:color="auto"/>
            </w:tcBorders>
            <w:vAlign w:val="center"/>
          </w:tcPr>
          <w:p w:rsidR="00192F20" w:rsidRPr="006476E1" w:rsidRDefault="00192F20" w:rsidP="009134D7">
            <w:pPr>
              <w:spacing w:line="276" w:lineRule="auto"/>
              <w:jc w:val="center"/>
              <w:rPr>
                <w:rFonts w:ascii="宋体" w:hAnsi="宋体" w:cs="宋体"/>
                <w:b/>
                <w:bCs/>
                <w:szCs w:val="21"/>
              </w:rPr>
            </w:pPr>
          </w:p>
        </w:tc>
        <w:tc>
          <w:tcPr>
            <w:tcW w:w="1087" w:type="dxa"/>
            <w:tcBorders>
              <w:bottom w:val="single" w:sz="4" w:space="0" w:color="auto"/>
            </w:tcBorders>
            <w:vAlign w:val="center"/>
          </w:tcPr>
          <w:p w:rsidR="00192F20" w:rsidRPr="006476E1" w:rsidRDefault="00192F20" w:rsidP="009134D7">
            <w:pPr>
              <w:spacing w:line="276" w:lineRule="auto"/>
              <w:jc w:val="center"/>
              <w:rPr>
                <w:rFonts w:ascii="宋体" w:hAnsi="宋体" w:cs="宋体"/>
                <w:b/>
                <w:bCs/>
                <w:szCs w:val="21"/>
              </w:rPr>
            </w:pPr>
          </w:p>
        </w:tc>
      </w:tr>
      <w:tr w:rsidR="000302C6" w:rsidRPr="006476E1" w:rsidTr="009134D7">
        <w:trPr>
          <w:trHeight w:hRule="exact" w:val="467"/>
          <w:jc w:val="center"/>
        </w:trPr>
        <w:tc>
          <w:tcPr>
            <w:tcW w:w="743" w:type="dxa"/>
            <w:gridSpan w:val="2"/>
            <w:tcBorders>
              <w:bottom w:val="single" w:sz="4" w:space="0" w:color="auto"/>
            </w:tcBorders>
            <w:vAlign w:val="center"/>
          </w:tcPr>
          <w:p w:rsidR="000302C6" w:rsidRPr="006476E1" w:rsidRDefault="000302C6" w:rsidP="009134D7">
            <w:pPr>
              <w:spacing w:line="276" w:lineRule="auto"/>
              <w:jc w:val="center"/>
              <w:rPr>
                <w:rFonts w:ascii="宋体" w:hAnsi="宋体"/>
                <w:szCs w:val="21"/>
              </w:rPr>
            </w:pPr>
            <w:r>
              <w:rPr>
                <w:rFonts w:ascii="宋体" w:hAnsi="宋体" w:hint="eastAsia"/>
                <w:szCs w:val="21"/>
              </w:rPr>
              <w:t>3</w:t>
            </w:r>
          </w:p>
        </w:tc>
        <w:tc>
          <w:tcPr>
            <w:tcW w:w="1646" w:type="dxa"/>
            <w:gridSpan w:val="2"/>
            <w:tcBorders>
              <w:bottom w:val="single" w:sz="4" w:space="0" w:color="auto"/>
            </w:tcBorders>
            <w:vAlign w:val="center"/>
          </w:tcPr>
          <w:p w:rsidR="000302C6" w:rsidRPr="006476E1" w:rsidRDefault="000302C6" w:rsidP="009134D7">
            <w:pPr>
              <w:spacing w:line="276" w:lineRule="auto"/>
              <w:rPr>
                <w:rFonts w:ascii="宋体" w:hAnsi="宋体"/>
                <w:b/>
                <w:bCs/>
                <w:szCs w:val="21"/>
              </w:rPr>
            </w:pPr>
          </w:p>
        </w:tc>
        <w:tc>
          <w:tcPr>
            <w:tcW w:w="3434" w:type="dxa"/>
            <w:gridSpan w:val="6"/>
            <w:tcBorders>
              <w:bottom w:val="single" w:sz="4" w:space="0" w:color="auto"/>
            </w:tcBorders>
            <w:vAlign w:val="center"/>
          </w:tcPr>
          <w:p w:rsidR="000302C6" w:rsidRPr="006476E1" w:rsidRDefault="000302C6" w:rsidP="009134D7">
            <w:pPr>
              <w:spacing w:line="276" w:lineRule="auto"/>
              <w:jc w:val="center"/>
              <w:rPr>
                <w:rFonts w:ascii="宋体" w:hAnsi="宋体" w:cs="宋体"/>
                <w:b/>
                <w:bCs/>
                <w:szCs w:val="21"/>
              </w:rPr>
            </w:pPr>
          </w:p>
        </w:tc>
        <w:tc>
          <w:tcPr>
            <w:tcW w:w="1276" w:type="dxa"/>
            <w:tcBorders>
              <w:bottom w:val="single" w:sz="4" w:space="0" w:color="auto"/>
            </w:tcBorders>
            <w:vAlign w:val="center"/>
          </w:tcPr>
          <w:p w:rsidR="000302C6" w:rsidRPr="006476E1" w:rsidRDefault="000302C6" w:rsidP="009134D7">
            <w:pPr>
              <w:spacing w:line="276" w:lineRule="auto"/>
              <w:jc w:val="center"/>
              <w:rPr>
                <w:rFonts w:ascii="宋体" w:hAnsi="宋体" w:cs="宋体"/>
                <w:b/>
                <w:bCs/>
                <w:szCs w:val="21"/>
              </w:rPr>
            </w:pPr>
          </w:p>
        </w:tc>
        <w:tc>
          <w:tcPr>
            <w:tcW w:w="1559" w:type="dxa"/>
            <w:tcBorders>
              <w:bottom w:val="single" w:sz="4" w:space="0" w:color="auto"/>
            </w:tcBorders>
            <w:vAlign w:val="center"/>
          </w:tcPr>
          <w:p w:rsidR="000302C6" w:rsidRPr="006476E1" w:rsidRDefault="000302C6" w:rsidP="009134D7">
            <w:pPr>
              <w:spacing w:line="276" w:lineRule="auto"/>
              <w:jc w:val="center"/>
              <w:rPr>
                <w:rFonts w:ascii="宋体" w:hAnsi="宋体" w:cs="宋体"/>
                <w:b/>
                <w:bCs/>
                <w:szCs w:val="21"/>
              </w:rPr>
            </w:pPr>
          </w:p>
        </w:tc>
        <w:tc>
          <w:tcPr>
            <w:tcW w:w="1087" w:type="dxa"/>
            <w:tcBorders>
              <w:bottom w:val="single" w:sz="4" w:space="0" w:color="auto"/>
            </w:tcBorders>
            <w:vAlign w:val="center"/>
          </w:tcPr>
          <w:p w:rsidR="000302C6" w:rsidRPr="006476E1" w:rsidRDefault="000302C6" w:rsidP="009134D7">
            <w:pPr>
              <w:spacing w:line="276" w:lineRule="auto"/>
              <w:jc w:val="center"/>
              <w:rPr>
                <w:rFonts w:ascii="宋体" w:hAnsi="宋体" w:cs="宋体"/>
                <w:b/>
                <w:bCs/>
                <w:szCs w:val="21"/>
              </w:rPr>
            </w:pPr>
          </w:p>
        </w:tc>
      </w:tr>
      <w:tr w:rsidR="00192F20" w:rsidRPr="006476E1" w:rsidTr="009134D7">
        <w:trPr>
          <w:trHeight w:hRule="exact" w:val="467"/>
          <w:jc w:val="center"/>
        </w:trPr>
        <w:tc>
          <w:tcPr>
            <w:tcW w:w="9745" w:type="dxa"/>
            <w:gridSpan w:val="13"/>
            <w:shd w:val="clear" w:color="auto" w:fill="auto"/>
            <w:vAlign w:val="center"/>
          </w:tcPr>
          <w:p w:rsidR="00192F20" w:rsidRPr="006476E1" w:rsidRDefault="00192F20" w:rsidP="009134D7">
            <w:pPr>
              <w:spacing w:line="276" w:lineRule="auto"/>
              <w:jc w:val="center"/>
              <w:rPr>
                <w:rFonts w:ascii="宋体" w:hAnsi="宋体" w:cs="宋体"/>
                <w:b/>
                <w:bCs/>
                <w:szCs w:val="21"/>
              </w:rPr>
            </w:pPr>
            <w:r w:rsidRPr="006476E1">
              <w:rPr>
                <w:rFonts w:ascii="宋体" w:hAnsi="宋体" w:cs="宋体" w:hint="eastAsia"/>
                <w:b/>
                <w:bCs/>
                <w:szCs w:val="21"/>
              </w:rPr>
              <w:t>主要科研成果——软件著作权</w:t>
            </w:r>
          </w:p>
        </w:tc>
      </w:tr>
      <w:tr w:rsidR="00192F20" w:rsidRPr="006476E1" w:rsidTr="009134D7">
        <w:trPr>
          <w:trHeight w:hRule="exact" w:val="467"/>
          <w:jc w:val="center"/>
        </w:trPr>
        <w:tc>
          <w:tcPr>
            <w:tcW w:w="743" w:type="dxa"/>
            <w:gridSpan w:val="2"/>
            <w:vAlign w:val="center"/>
          </w:tcPr>
          <w:p w:rsidR="00192F20" w:rsidRPr="00E753B6" w:rsidRDefault="00192F20" w:rsidP="009134D7">
            <w:pPr>
              <w:spacing w:line="276" w:lineRule="auto"/>
              <w:jc w:val="center"/>
              <w:rPr>
                <w:rFonts w:ascii="宋体" w:hAnsi="宋体"/>
                <w:szCs w:val="21"/>
              </w:rPr>
            </w:pPr>
            <w:r w:rsidRPr="00E753B6">
              <w:rPr>
                <w:rFonts w:ascii="宋体" w:hAnsi="宋体" w:hint="eastAsia"/>
                <w:szCs w:val="21"/>
              </w:rPr>
              <w:t>序号</w:t>
            </w:r>
          </w:p>
        </w:tc>
        <w:tc>
          <w:tcPr>
            <w:tcW w:w="1646" w:type="dxa"/>
            <w:gridSpan w:val="2"/>
            <w:vAlign w:val="center"/>
          </w:tcPr>
          <w:p w:rsidR="00192F20" w:rsidRPr="00E753B6" w:rsidRDefault="00192F20" w:rsidP="009134D7">
            <w:pPr>
              <w:spacing w:line="276" w:lineRule="auto"/>
              <w:jc w:val="center"/>
              <w:rPr>
                <w:rFonts w:ascii="宋体" w:hAnsi="宋体"/>
                <w:bCs/>
                <w:szCs w:val="21"/>
              </w:rPr>
            </w:pPr>
            <w:r w:rsidRPr="00E753B6">
              <w:rPr>
                <w:rFonts w:ascii="宋体" w:hAnsi="宋体" w:hint="eastAsia"/>
                <w:bCs/>
                <w:szCs w:val="21"/>
              </w:rPr>
              <w:t>登记号</w:t>
            </w:r>
          </w:p>
        </w:tc>
        <w:tc>
          <w:tcPr>
            <w:tcW w:w="3434" w:type="dxa"/>
            <w:gridSpan w:val="6"/>
            <w:vAlign w:val="center"/>
          </w:tcPr>
          <w:p w:rsidR="00192F20" w:rsidRPr="00E753B6" w:rsidRDefault="00192F20" w:rsidP="009134D7">
            <w:pPr>
              <w:spacing w:line="276" w:lineRule="auto"/>
              <w:jc w:val="center"/>
              <w:rPr>
                <w:rFonts w:ascii="宋体" w:hAnsi="宋体" w:cs="宋体"/>
                <w:bCs/>
                <w:szCs w:val="21"/>
              </w:rPr>
            </w:pPr>
            <w:r w:rsidRPr="00E753B6">
              <w:rPr>
                <w:rFonts w:ascii="宋体" w:hAnsi="宋体" w:cs="宋体" w:hint="eastAsia"/>
                <w:bCs/>
                <w:szCs w:val="21"/>
              </w:rPr>
              <w:t>计算机软件著作权全称</w:t>
            </w:r>
          </w:p>
        </w:tc>
        <w:tc>
          <w:tcPr>
            <w:tcW w:w="1276" w:type="dxa"/>
            <w:vAlign w:val="center"/>
          </w:tcPr>
          <w:p w:rsidR="00192F20" w:rsidRPr="00E753B6" w:rsidRDefault="00192F20" w:rsidP="009134D7">
            <w:pPr>
              <w:spacing w:line="276" w:lineRule="auto"/>
              <w:jc w:val="center"/>
              <w:rPr>
                <w:rFonts w:ascii="宋体" w:hAnsi="宋体" w:cs="宋体"/>
                <w:bCs/>
                <w:szCs w:val="21"/>
              </w:rPr>
            </w:pPr>
            <w:r w:rsidRPr="00E753B6">
              <w:rPr>
                <w:rFonts w:ascii="宋体" w:hAnsi="宋体" w:cs="宋体" w:hint="eastAsia"/>
                <w:bCs/>
                <w:szCs w:val="21"/>
              </w:rPr>
              <w:t>登记人</w:t>
            </w:r>
          </w:p>
        </w:tc>
        <w:tc>
          <w:tcPr>
            <w:tcW w:w="1559" w:type="dxa"/>
            <w:vAlign w:val="center"/>
          </w:tcPr>
          <w:p w:rsidR="00192F20" w:rsidRPr="00E753B6" w:rsidRDefault="00192F20" w:rsidP="009134D7">
            <w:pPr>
              <w:spacing w:line="276" w:lineRule="auto"/>
              <w:jc w:val="center"/>
              <w:rPr>
                <w:rFonts w:ascii="宋体" w:hAnsi="宋体" w:cs="宋体"/>
                <w:bCs/>
                <w:szCs w:val="21"/>
              </w:rPr>
            </w:pPr>
            <w:r w:rsidRPr="00E753B6">
              <w:rPr>
                <w:rFonts w:ascii="宋体" w:hAnsi="宋体" w:cs="宋体" w:hint="eastAsia"/>
                <w:bCs/>
                <w:szCs w:val="21"/>
              </w:rPr>
              <w:t>登记日期</w:t>
            </w:r>
          </w:p>
        </w:tc>
        <w:tc>
          <w:tcPr>
            <w:tcW w:w="1087" w:type="dxa"/>
            <w:vAlign w:val="center"/>
          </w:tcPr>
          <w:p w:rsidR="00192F20" w:rsidRPr="00E753B6" w:rsidRDefault="00192F20" w:rsidP="009134D7">
            <w:pPr>
              <w:spacing w:line="276" w:lineRule="auto"/>
              <w:jc w:val="center"/>
              <w:rPr>
                <w:rFonts w:ascii="宋体" w:hAnsi="宋体" w:cs="宋体"/>
                <w:bCs/>
                <w:szCs w:val="21"/>
              </w:rPr>
            </w:pPr>
            <w:r w:rsidRPr="00E753B6">
              <w:rPr>
                <w:rFonts w:ascii="宋体" w:hAnsi="宋体" w:cs="宋体" w:hint="eastAsia"/>
                <w:bCs/>
                <w:szCs w:val="21"/>
              </w:rPr>
              <w:t>个人排名</w:t>
            </w:r>
          </w:p>
        </w:tc>
      </w:tr>
      <w:tr w:rsidR="00192F20" w:rsidRPr="006476E1" w:rsidTr="009134D7">
        <w:trPr>
          <w:trHeight w:hRule="exact" w:val="467"/>
          <w:jc w:val="center"/>
        </w:trPr>
        <w:tc>
          <w:tcPr>
            <w:tcW w:w="743" w:type="dxa"/>
            <w:gridSpan w:val="2"/>
            <w:vAlign w:val="center"/>
          </w:tcPr>
          <w:p w:rsidR="00192F20" w:rsidRPr="006476E1" w:rsidRDefault="00192F20" w:rsidP="009134D7">
            <w:pPr>
              <w:spacing w:line="276" w:lineRule="auto"/>
              <w:jc w:val="center"/>
              <w:rPr>
                <w:rFonts w:ascii="宋体" w:hAnsi="宋体"/>
                <w:szCs w:val="21"/>
              </w:rPr>
            </w:pPr>
            <w:r w:rsidRPr="006476E1">
              <w:rPr>
                <w:rFonts w:ascii="宋体" w:hAnsi="宋体" w:hint="eastAsia"/>
                <w:szCs w:val="21"/>
              </w:rPr>
              <w:t>1</w:t>
            </w:r>
          </w:p>
        </w:tc>
        <w:tc>
          <w:tcPr>
            <w:tcW w:w="1646" w:type="dxa"/>
            <w:gridSpan w:val="2"/>
            <w:vAlign w:val="center"/>
          </w:tcPr>
          <w:p w:rsidR="00192F20" w:rsidRPr="006476E1" w:rsidRDefault="00192F20" w:rsidP="009134D7">
            <w:pPr>
              <w:spacing w:line="276" w:lineRule="auto"/>
              <w:rPr>
                <w:rFonts w:ascii="宋体" w:hAnsi="宋体"/>
                <w:b/>
                <w:bCs/>
                <w:szCs w:val="21"/>
              </w:rPr>
            </w:pPr>
          </w:p>
        </w:tc>
        <w:tc>
          <w:tcPr>
            <w:tcW w:w="3434" w:type="dxa"/>
            <w:gridSpan w:val="6"/>
            <w:vAlign w:val="center"/>
          </w:tcPr>
          <w:p w:rsidR="00192F20" w:rsidRPr="006476E1" w:rsidRDefault="00192F20" w:rsidP="009134D7">
            <w:pPr>
              <w:spacing w:line="276" w:lineRule="auto"/>
              <w:jc w:val="center"/>
              <w:rPr>
                <w:rFonts w:ascii="宋体" w:hAnsi="宋体" w:cs="宋体"/>
                <w:b/>
                <w:bCs/>
                <w:szCs w:val="21"/>
              </w:rPr>
            </w:pPr>
          </w:p>
        </w:tc>
        <w:tc>
          <w:tcPr>
            <w:tcW w:w="1276" w:type="dxa"/>
            <w:vAlign w:val="center"/>
          </w:tcPr>
          <w:p w:rsidR="00192F20" w:rsidRPr="006476E1" w:rsidRDefault="00192F20" w:rsidP="009134D7">
            <w:pPr>
              <w:spacing w:line="276" w:lineRule="auto"/>
              <w:jc w:val="center"/>
              <w:rPr>
                <w:rFonts w:ascii="宋体" w:hAnsi="宋体" w:cs="宋体"/>
                <w:b/>
                <w:bCs/>
                <w:szCs w:val="21"/>
              </w:rPr>
            </w:pPr>
          </w:p>
        </w:tc>
        <w:tc>
          <w:tcPr>
            <w:tcW w:w="1559" w:type="dxa"/>
            <w:vAlign w:val="center"/>
          </w:tcPr>
          <w:p w:rsidR="00192F20" w:rsidRPr="006476E1" w:rsidRDefault="00192F20" w:rsidP="009134D7">
            <w:pPr>
              <w:spacing w:line="276" w:lineRule="auto"/>
              <w:jc w:val="center"/>
              <w:rPr>
                <w:rFonts w:ascii="宋体" w:hAnsi="宋体" w:cs="宋体"/>
                <w:b/>
                <w:bCs/>
                <w:szCs w:val="21"/>
              </w:rPr>
            </w:pPr>
          </w:p>
        </w:tc>
        <w:tc>
          <w:tcPr>
            <w:tcW w:w="1087" w:type="dxa"/>
            <w:vAlign w:val="center"/>
          </w:tcPr>
          <w:p w:rsidR="00192F20" w:rsidRPr="006476E1" w:rsidRDefault="00192F20" w:rsidP="009134D7">
            <w:pPr>
              <w:spacing w:line="276" w:lineRule="auto"/>
              <w:jc w:val="center"/>
              <w:rPr>
                <w:rFonts w:ascii="宋体" w:hAnsi="宋体" w:cs="宋体"/>
                <w:b/>
                <w:bCs/>
                <w:szCs w:val="21"/>
              </w:rPr>
            </w:pPr>
          </w:p>
        </w:tc>
      </w:tr>
      <w:tr w:rsidR="00192F20" w:rsidRPr="006476E1" w:rsidTr="009134D7">
        <w:trPr>
          <w:trHeight w:hRule="exact" w:val="467"/>
          <w:jc w:val="center"/>
        </w:trPr>
        <w:tc>
          <w:tcPr>
            <w:tcW w:w="743" w:type="dxa"/>
            <w:gridSpan w:val="2"/>
            <w:vAlign w:val="center"/>
          </w:tcPr>
          <w:p w:rsidR="00192F20" w:rsidRPr="006476E1" w:rsidRDefault="00192F20" w:rsidP="009134D7">
            <w:pPr>
              <w:spacing w:line="276" w:lineRule="auto"/>
              <w:jc w:val="center"/>
              <w:rPr>
                <w:rFonts w:ascii="宋体" w:hAnsi="宋体"/>
                <w:szCs w:val="21"/>
              </w:rPr>
            </w:pPr>
            <w:r w:rsidRPr="006476E1">
              <w:rPr>
                <w:rFonts w:ascii="宋体" w:hAnsi="宋体" w:hint="eastAsia"/>
                <w:szCs w:val="21"/>
              </w:rPr>
              <w:t>2</w:t>
            </w:r>
          </w:p>
        </w:tc>
        <w:tc>
          <w:tcPr>
            <w:tcW w:w="1646" w:type="dxa"/>
            <w:gridSpan w:val="2"/>
            <w:vAlign w:val="center"/>
          </w:tcPr>
          <w:p w:rsidR="00192F20" w:rsidRPr="006476E1" w:rsidRDefault="00192F20" w:rsidP="009134D7">
            <w:pPr>
              <w:spacing w:line="276" w:lineRule="auto"/>
              <w:rPr>
                <w:rFonts w:ascii="宋体" w:hAnsi="宋体"/>
                <w:b/>
                <w:bCs/>
                <w:szCs w:val="21"/>
              </w:rPr>
            </w:pPr>
          </w:p>
        </w:tc>
        <w:tc>
          <w:tcPr>
            <w:tcW w:w="3434" w:type="dxa"/>
            <w:gridSpan w:val="6"/>
            <w:vAlign w:val="center"/>
          </w:tcPr>
          <w:p w:rsidR="00192F20" w:rsidRPr="006476E1" w:rsidRDefault="00192F20" w:rsidP="009134D7">
            <w:pPr>
              <w:spacing w:line="276" w:lineRule="auto"/>
              <w:jc w:val="center"/>
              <w:rPr>
                <w:rFonts w:ascii="宋体" w:hAnsi="宋体" w:cs="宋体"/>
                <w:b/>
                <w:bCs/>
                <w:szCs w:val="21"/>
              </w:rPr>
            </w:pPr>
          </w:p>
        </w:tc>
        <w:tc>
          <w:tcPr>
            <w:tcW w:w="1276" w:type="dxa"/>
            <w:vAlign w:val="center"/>
          </w:tcPr>
          <w:p w:rsidR="00192F20" w:rsidRPr="006476E1" w:rsidRDefault="00192F20" w:rsidP="009134D7">
            <w:pPr>
              <w:spacing w:line="276" w:lineRule="auto"/>
              <w:jc w:val="center"/>
              <w:rPr>
                <w:rFonts w:ascii="宋体" w:hAnsi="宋体" w:cs="宋体"/>
                <w:b/>
                <w:bCs/>
                <w:szCs w:val="21"/>
              </w:rPr>
            </w:pPr>
          </w:p>
        </w:tc>
        <w:tc>
          <w:tcPr>
            <w:tcW w:w="1559" w:type="dxa"/>
            <w:vAlign w:val="center"/>
          </w:tcPr>
          <w:p w:rsidR="00192F20" w:rsidRPr="006476E1" w:rsidRDefault="00192F20" w:rsidP="009134D7">
            <w:pPr>
              <w:spacing w:line="276" w:lineRule="auto"/>
              <w:jc w:val="center"/>
              <w:rPr>
                <w:rFonts w:ascii="宋体" w:hAnsi="宋体" w:cs="宋体"/>
                <w:b/>
                <w:bCs/>
                <w:szCs w:val="21"/>
              </w:rPr>
            </w:pPr>
          </w:p>
        </w:tc>
        <w:tc>
          <w:tcPr>
            <w:tcW w:w="1087" w:type="dxa"/>
            <w:vAlign w:val="center"/>
          </w:tcPr>
          <w:p w:rsidR="00192F20" w:rsidRPr="006476E1" w:rsidRDefault="00192F20" w:rsidP="009134D7">
            <w:pPr>
              <w:spacing w:line="276" w:lineRule="auto"/>
              <w:jc w:val="center"/>
              <w:rPr>
                <w:rFonts w:ascii="宋体" w:hAnsi="宋体" w:cs="宋体"/>
                <w:b/>
                <w:bCs/>
                <w:szCs w:val="21"/>
              </w:rPr>
            </w:pPr>
          </w:p>
        </w:tc>
      </w:tr>
      <w:tr w:rsidR="00192F20" w:rsidRPr="006476E1" w:rsidTr="009134D7">
        <w:trPr>
          <w:trHeight w:hRule="exact" w:val="467"/>
          <w:jc w:val="center"/>
        </w:trPr>
        <w:tc>
          <w:tcPr>
            <w:tcW w:w="743" w:type="dxa"/>
            <w:gridSpan w:val="2"/>
            <w:tcBorders>
              <w:bottom w:val="single" w:sz="4" w:space="0" w:color="auto"/>
            </w:tcBorders>
            <w:vAlign w:val="center"/>
          </w:tcPr>
          <w:p w:rsidR="00192F20" w:rsidRDefault="000302C6" w:rsidP="009134D7">
            <w:pPr>
              <w:spacing w:line="276" w:lineRule="auto"/>
              <w:jc w:val="center"/>
              <w:rPr>
                <w:rFonts w:ascii="宋体" w:hAnsi="宋体"/>
                <w:szCs w:val="21"/>
              </w:rPr>
            </w:pPr>
            <w:r>
              <w:rPr>
                <w:rFonts w:ascii="宋体" w:hAnsi="宋体" w:hint="eastAsia"/>
                <w:szCs w:val="21"/>
              </w:rPr>
              <w:t>3</w:t>
            </w:r>
          </w:p>
        </w:tc>
        <w:tc>
          <w:tcPr>
            <w:tcW w:w="1646" w:type="dxa"/>
            <w:gridSpan w:val="2"/>
            <w:tcBorders>
              <w:bottom w:val="single" w:sz="4" w:space="0" w:color="auto"/>
            </w:tcBorders>
            <w:vAlign w:val="center"/>
          </w:tcPr>
          <w:p w:rsidR="00192F20" w:rsidRPr="006476E1" w:rsidRDefault="00192F20" w:rsidP="009134D7">
            <w:pPr>
              <w:spacing w:line="276" w:lineRule="auto"/>
              <w:rPr>
                <w:rFonts w:ascii="宋体" w:hAnsi="宋体"/>
                <w:b/>
                <w:bCs/>
                <w:szCs w:val="21"/>
              </w:rPr>
            </w:pPr>
          </w:p>
        </w:tc>
        <w:tc>
          <w:tcPr>
            <w:tcW w:w="3434" w:type="dxa"/>
            <w:gridSpan w:val="6"/>
            <w:tcBorders>
              <w:bottom w:val="single" w:sz="4" w:space="0" w:color="auto"/>
            </w:tcBorders>
            <w:vAlign w:val="center"/>
          </w:tcPr>
          <w:p w:rsidR="00192F20" w:rsidRPr="006476E1" w:rsidRDefault="00192F20" w:rsidP="009134D7">
            <w:pPr>
              <w:spacing w:line="276" w:lineRule="auto"/>
              <w:jc w:val="center"/>
              <w:rPr>
                <w:rFonts w:ascii="宋体" w:hAnsi="宋体" w:cs="宋体"/>
                <w:b/>
                <w:bCs/>
                <w:szCs w:val="21"/>
              </w:rPr>
            </w:pPr>
          </w:p>
        </w:tc>
        <w:tc>
          <w:tcPr>
            <w:tcW w:w="1276" w:type="dxa"/>
            <w:tcBorders>
              <w:bottom w:val="single" w:sz="4" w:space="0" w:color="auto"/>
            </w:tcBorders>
            <w:vAlign w:val="center"/>
          </w:tcPr>
          <w:p w:rsidR="00192F20" w:rsidRPr="006476E1" w:rsidRDefault="00192F20" w:rsidP="009134D7">
            <w:pPr>
              <w:spacing w:line="276" w:lineRule="auto"/>
              <w:jc w:val="center"/>
              <w:rPr>
                <w:rFonts w:ascii="宋体" w:hAnsi="宋体" w:cs="宋体"/>
                <w:b/>
                <w:bCs/>
                <w:szCs w:val="21"/>
              </w:rPr>
            </w:pPr>
          </w:p>
        </w:tc>
        <w:tc>
          <w:tcPr>
            <w:tcW w:w="1559" w:type="dxa"/>
            <w:tcBorders>
              <w:bottom w:val="single" w:sz="4" w:space="0" w:color="auto"/>
            </w:tcBorders>
            <w:vAlign w:val="center"/>
          </w:tcPr>
          <w:p w:rsidR="00192F20" w:rsidRPr="006476E1" w:rsidRDefault="00192F20" w:rsidP="009134D7">
            <w:pPr>
              <w:spacing w:line="276" w:lineRule="auto"/>
              <w:jc w:val="center"/>
              <w:rPr>
                <w:rFonts w:ascii="宋体" w:hAnsi="宋体" w:cs="宋体"/>
                <w:b/>
                <w:bCs/>
                <w:szCs w:val="21"/>
              </w:rPr>
            </w:pPr>
          </w:p>
        </w:tc>
        <w:tc>
          <w:tcPr>
            <w:tcW w:w="1087" w:type="dxa"/>
            <w:tcBorders>
              <w:bottom w:val="single" w:sz="4" w:space="0" w:color="auto"/>
            </w:tcBorders>
            <w:vAlign w:val="center"/>
          </w:tcPr>
          <w:p w:rsidR="00192F20" w:rsidRPr="006476E1" w:rsidRDefault="00192F20" w:rsidP="009134D7">
            <w:pPr>
              <w:spacing w:line="276" w:lineRule="auto"/>
              <w:jc w:val="center"/>
              <w:rPr>
                <w:rFonts w:ascii="宋体" w:hAnsi="宋体" w:cs="宋体"/>
                <w:b/>
                <w:bCs/>
                <w:szCs w:val="21"/>
              </w:rPr>
            </w:pPr>
          </w:p>
        </w:tc>
      </w:tr>
      <w:tr w:rsidR="00192F20" w:rsidRPr="006476E1" w:rsidTr="009134D7">
        <w:trPr>
          <w:trHeight w:hRule="exact" w:val="481"/>
          <w:jc w:val="center"/>
        </w:trPr>
        <w:tc>
          <w:tcPr>
            <w:tcW w:w="9745" w:type="dxa"/>
            <w:gridSpan w:val="13"/>
            <w:shd w:val="clear" w:color="auto" w:fill="auto"/>
            <w:vAlign w:val="center"/>
          </w:tcPr>
          <w:p w:rsidR="00192F20" w:rsidRPr="006476E1" w:rsidRDefault="00192F20" w:rsidP="009134D7">
            <w:pPr>
              <w:spacing w:line="276" w:lineRule="auto"/>
              <w:jc w:val="center"/>
              <w:rPr>
                <w:sz w:val="20"/>
                <w:szCs w:val="20"/>
              </w:rPr>
            </w:pPr>
            <w:r w:rsidRPr="006476E1">
              <w:rPr>
                <w:rFonts w:ascii="宋体" w:hAnsi="宋体" w:hint="eastAsia"/>
                <w:b/>
                <w:bCs/>
                <w:szCs w:val="21"/>
              </w:rPr>
              <w:t>发表</w:t>
            </w:r>
            <w:r>
              <w:rPr>
                <w:rFonts w:ascii="宋体" w:hAnsi="宋体" w:hint="eastAsia"/>
                <w:b/>
                <w:bCs/>
                <w:szCs w:val="21"/>
              </w:rPr>
              <w:t>学术论文或专著情况</w:t>
            </w:r>
          </w:p>
        </w:tc>
      </w:tr>
      <w:tr w:rsidR="00192F20" w:rsidRPr="006476E1" w:rsidTr="009134D7">
        <w:trPr>
          <w:trHeight w:hRule="exact" w:val="719"/>
          <w:jc w:val="center"/>
        </w:trPr>
        <w:tc>
          <w:tcPr>
            <w:tcW w:w="743" w:type="dxa"/>
            <w:gridSpan w:val="2"/>
            <w:vAlign w:val="center"/>
          </w:tcPr>
          <w:p w:rsidR="00192F20" w:rsidRPr="00E753B6" w:rsidRDefault="00192F20" w:rsidP="009134D7">
            <w:pPr>
              <w:spacing w:line="276" w:lineRule="auto"/>
              <w:jc w:val="center"/>
              <w:rPr>
                <w:rFonts w:ascii="宋体" w:hAnsi="宋体" w:cs="宋体"/>
                <w:szCs w:val="21"/>
              </w:rPr>
            </w:pPr>
            <w:r w:rsidRPr="00E753B6">
              <w:rPr>
                <w:rFonts w:ascii="宋体" w:hAnsi="宋体" w:cs="宋体" w:hint="eastAsia"/>
                <w:szCs w:val="21"/>
              </w:rPr>
              <w:lastRenderedPageBreak/>
              <w:t>序号</w:t>
            </w:r>
          </w:p>
        </w:tc>
        <w:tc>
          <w:tcPr>
            <w:tcW w:w="2954" w:type="dxa"/>
            <w:gridSpan w:val="5"/>
            <w:vAlign w:val="center"/>
          </w:tcPr>
          <w:p w:rsidR="00192F20" w:rsidRPr="00E753B6" w:rsidRDefault="00192F20" w:rsidP="009134D7">
            <w:pPr>
              <w:spacing w:line="276" w:lineRule="auto"/>
              <w:jc w:val="center"/>
              <w:rPr>
                <w:szCs w:val="21"/>
              </w:rPr>
            </w:pPr>
            <w:r w:rsidRPr="00E753B6">
              <w:rPr>
                <w:rFonts w:hint="eastAsia"/>
                <w:szCs w:val="21"/>
              </w:rPr>
              <w:t>发表学术论文</w:t>
            </w:r>
            <w:r w:rsidRPr="00E753B6">
              <w:rPr>
                <w:rFonts w:hint="eastAsia"/>
                <w:szCs w:val="21"/>
              </w:rPr>
              <w:t>/</w:t>
            </w:r>
            <w:r w:rsidRPr="00E753B6">
              <w:rPr>
                <w:rFonts w:hint="eastAsia"/>
                <w:szCs w:val="21"/>
              </w:rPr>
              <w:t>专著题目</w:t>
            </w:r>
          </w:p>
        </w:tc>
        <w:tc>
          <w:tcPr>
            <w:tcW w:w="2126" w:type="dxa"/>
            <w:gridSpan w:val="3"/>
            <w:vAlign w:val="center"/>
          </w:tcPr>
          <w:p w:rsidR="00192F20" w:rsidRPr="00E753B6" w:rsidRDefault="00192F20" w:rsidP="009134D7">
            <w:pPr>
              <w:spacing w:line="276" w:lineRule="auto"/>
              <w:jc w:val="center"/>
              <w:rPr>
                <w:rFonts w:ascii="宋体" w:hAnsi="宋体" w:cs="宋体"/>
                <w:szCs w:val="21"/>
              </w:rPr>
            </w:pPr>
            <w:r w:rsidRPr="00E753B6">
              <w:rPr>
                <w:rFonts w:ascii="宋体" w:hAnsi="宋体" w:cs="宋体" w:hint="eastAsia"/>
                <w:szCs w:val="21"/>
              </w:rPr>
              <w:t>刊物/出版社</w:t>
            </w:r>
          </w:p>
          <w:p w:rsidR="00192F20" w:rsidRPr="00E753B6" w:rsidRDefault="00192F20" w:rsidP="009134D7">
            <w:pPr>
              <w:spacing w:line="276" w:lineRule="auto"/>
              <w:jc w:val="center"/>
              <w:rPr>
                <w:rFonts w:ascii="宋体" w:hAnsi="宋体" w:cs="宋体"/>
                <w:szCs w:val="21"/>
              </w:rPr>
            </w:pPr>
            <w:r w:rsidRPr="00E753B6">
              <w:rPr>
                <w:rFonts w:ascii="宋体" w:hAnsi="宋体" w:cs="宋体" w:hint="eastAsia"/>
                <w:szCs w:val="21"/>
              </w:rPr>
              <w:t>（收录及发表时间）</w:t>
            </w:r>
          </w:p>
          <w:p w:rsidR="00192F20" w:rsidRPr="00E753B6" w:rsidRDefault="00192F20" w:rsidP="009134D7">
            <w:pPr>
              <w:spacing w:line="276" w:lineRule="auto"/>
              <w:jc w:val="center"/>
              <w:rPr>
                <w:rFonts w:ascii="宋体" w:hAnsi="宋体" w:cs="宋体"/>
                <w:szCs w:val="21"/>
              </w:rPr>
            </w:pPr>
            <w:r w:rsidRPr="00E753B6">
              <w:rPr>
                <w:rFonts w:ascii="宋体" w:hAnsi="宋体" w:cs="宋体" w:hint="eastAsia"/>
                <w:szCs w:val="21"/>
              </w:rPr>
              <w:t>（收录/发表时间）</w:t>
            </w:r>
          </w:p>
        </w:tc>
        <w:tc>
          <w:tcPr>
            <w:tcW w:w="1276" w:type="dxa"/>
            <w:vAlign w:val="center"/>
          </w:tcPr>
          <w:p w:rsidR="00192F20" w:rsidRPr="00E753B6" w:rsidRDefault="00192F20" w:rsidP="009134D7">
            <w:pPr>
              <w:spacing w:line="276" w:lineRule="auto"/>
              <w:jc w:val="center"/>
              <w:rPr>
                <w:rFonts w:ascii="宋体" w:hAnsi="宋体" w:cs="宋体"/>
                <w:szCs w:val="21"/>
              </w:rPr>
            </w:pPr>
            <w:r w:rsidRPr="00E753B6">
              <w:rPr>
                <w:rFonts w:ascii="宋体" w:hAnsi="宋体" w:cs="宋体" w:hint="eastAsia"/>
                <w:szCs w:val="21"/>
              </w:rPr>
              <w:t>收录类别</w:t>
            </w:r>
          </w:p>
        </w:tc>
        <w:tc>
          <w:tcPr>
            <w:tcW w:w="1559" w:type="dxa"/>
            <w:vAlign w:val="center"/>
          </w:tcPr>
          <w:p w:rsidR="00192F20" w:rsidRPr="00E753B6" w:rsidRDefault="00192F20" w:rsidP="009134D7">
            <w:pPr>
              <w:spacing w:line="276" w:lineRule="auto"/>
              <w:jc w:val="center"/>
              <w:rPr>
                <w:rFonts w:ascii="宋体" w:hAnsi="宋体" w:cs="宋体"/>
                <w:szCs w:val="21"/>
              </w:rPr>
            </w:pPr>
            <w:r w:rsidRPr="00E753B6">
              <w:rPr>
                <w:rFonts w:hint="eastAsia"/>
                <w:szCs w:val="21"/>
              </w:rPr>
              <w:t>状态</w:t>
            </w:r>
          </w:p>
        </w:tc>
        <w:tc>
          <w:tcPr>
            <w:tcW w:w="1087" w:type="dxa"/>
            <w:vAlign w:val="center"/>
          </w:tcPr>
          <w:p w:rsidR="00192F20" w:rsidRPr="00E753B6" w:rsidRDefault="00192F20" w:rsidP="009134D7">
            <w:pPr>
              <w:spacing w:line="276" w:lineRule="auto"/>
              <w:jc w:val="center"/>
              <w:rPr>
                <w:rFonts w:ascii="宋体" w:hAnsi="宋体" w:cs="宋体"/>
                <w:szCs w:val="21"/>
              </w:rPr>
            </w:pPr>
            <w:r w:rsidRPr="00E753B6">
              <w:rPr>
                <w:rFonts w:hint="eastAsia"/>
                <w:szCs w:val="21"/>
              </w:rPr>
              <w:t>个人排名</w:t>
            </w:r>
          </w:p>
        </w:tc>
      </w:tr>
      <w:tr w:rsidR="00192F20" w:rsidRPr="006476E1" w:rsidTr="009134D7">
        <w:trPr>
          <w:trHeight w:hRule="exact" w:val="487"/>
          <w:jc w:val="center"/>
        </w:trPr>
        <w:tc>
          <w:tcPr>
            <w:tcW w:w="743" w:type="dxa"/>
            <w:gridSpan w:val="2"/>
            <w:vAlign w:val="center"/>
          </w:tcPr>
          <w:p w:rsidR="00192F20" w:rsidRPr="00E753B6" w:rsidRDefault="00192F20" w:rsidP="009134D7">
            <w:pPr>
              <w:spacing w:line="276" w:lineRule="auto"/>
              <w:jc w:val="center"/>
              <w:rPr>
                <w:rFonts w:ascii="宋体" w:hAnsi="宋体" w:cs="宋体"/>
                <w:szCs w:val="21"/>
              </w:rPr>
            </w:pPr>
            <w:r w:rsidRPr="00E753B6">
              <w:rPr>
                <w:rFonts w:ascii="宋体" w:hAnsi="宋体" w:cs="宋体" w:hint="eastAsia"/>
                <w:szCs w:val="21"/>
              </w:rPr>
              <w:t>1</w:t>
            </w:r>
          </w:p>
        </w:tc>
        <w:tc>
          <w:tcPr>
            <w:tcW w:w="2954" w:type="dxa"/>
            <w:gridSpan w:val="5"/>
            <w:vAlign w:val="center"/>
          </w:tcPr>
          <w:p w:rsidR="00192F20" w:rsidRPr="00E753B6" w:rsidRDefault="00192F20" w:rsidP="009134D7">
            <w:pPr>
              <w:spacing w:line="276" w:lineRule="auto"/>
              <w:jc w:val="center"/>
              <w:rPr>
                <w:szCs w:val="21"/>
              </w:rPr>
            </w:pPr>
          </w:p>
        </w:tc>
        <w:tc>
          <w:tcPr>
            <w:tcW w:w="2126" w:type="dxa"/>
            <w:gridSpan w:val="3"/>
            <w:vAlign w:val="center"/>
          </w:tcPr>
          <w:p w:rsidR="00192F20" w:rsidRPr="00E753B6" w:rsidRDefault="00192F20" w:rsidP="009134D7">
            <w:pPr>
              <w:spacing w:line="276" w:lineRule="auto"/>
              <w:jc w:val="center"/>
              <w:rPr>
                <w:szCs w:val="21"/>
              </w:rPr>
            </w:pPr>
          </w:p>
        </w:tc>
        <w:tc>
          <w:tcPr>
            <w:tcW w:w="1276" w:type="dxa"/>
            <w:vAlign w:val="center"/>
          </w:tcPr>
          <w:p w:rsidR="00192F20" w:rsidRPr="00E753B6" w:rsidRDefault="00192F20" w:rsidP="009134D7">
            <w:pPr>
              <w:spacing w:line="276" w:lineRule="auto"/>
              <w:jc w:val="center"/>
              <w:rPr>
                <w:szCs w:val="21"/>
              </w:rPr>
            </w:pPr>
          </w:p>
        </w:tc>
        <w:tc>
          <w:tcPr>
            <w:tcW w:w="1559" w:type="dxa"/>
            <w:vAlign w:val="center"/>
          </w:tcPr>
          <w:p w:rsidR="00192F20" w:rsidRPr="00E753B6" w:rsidRDefault="00192F20" w:rsidP="009134D7">
            <w:pPr>
              <w:spacing w:line="276" w:lineRule="auto"/>
              <w:jc w:val="center"/>
              <w:rPr>
                <w:szCs w:val="21"/>
              </w:rPr>
            </w:pPr>
          </w:p>
        </w:tc>
        <w:tc>
          <w:tcPr>
            <w:tcW w:w="1087" w:type="dxa"/>
            <w:vAlign w:val="center"/>
          </w:tcPr>
          <w:p w:rsidR="00192F20" w:rsidRPr="00E753B6" w:rsidRDefault="00192F20" w:rsidP="009134D7">
            <w:pPr>
              <w:spacing w:line="276" w:lineRule="auto"/>
              <w:jc w:val="center"/>
              <w:rPr>
                <w:szCs w:val="21"/>
              </w:rPr>
            </w:pPr>
          </w:p>
        </w:tc>
      </w:tr>
      <w:tr w:rsidR="00192F20" w:rsidRPr="006476E1" w:rsidTr="009134D7">
        <w:trPr>
          <w:trHeight w:hRule="exact" w:val="465"/>
          <w:jc w:val="center"/>
        </w:trPr>
        <w:tc>
          <w:tcPr>
            <w:tcW w:w="743" w:type="dxa"/>
            <w:gridSpan w:val="2"/>
            <w:vAlign w:val="center"/>
          </w:tcPr>
          <w:p w:rsidR="00192F20" w:rsidRPr="00E753B6" w:rsidRDefault="00192F20" w:rsidP="009134D7">
            <w:pPr>
              <w:spacing w:line="276" w:lineRule="auto"/>
              <w:jc w:val="center"/>
              <w:rPr>
                <w:rFonts w:ascii="宋体" w:hAnsi="宋体" w:cs="宋体"/>
                <w:szCs w:val="21"/>
              </w:rPr>
            </w:pPr>
            <w:r w:rsidRPr="00E753B6">
              <w:rPr>
                <w:rFonts w:ascii="宋体" w:hAnsi="宋体" w:cs="宋体" w:hint="eastAsia"/>
                <w:szCs w:val="21"/>
              </w:rPr>
              <w:t>2</w:t>
            </w:r>
          </w:p>
        </w:tc>
        <w:tc>
          <w:tcPr>
            <w:tcW w:w="2954" w:type="dxa"/>
            <w:gridSpan w:val="5"/>
            <w:vAlign w:val="center"/>
          </w:tcPr>
          <w:p w:rsidR="00192F20" w:rsidRPr="00E753B6" w:rsidRDefault="00192F20" w:rsidP="009134D7">
            <w:pPr>
              <w:spacing w:line="276" w:lineRule="auto"/>
              <w:jc w:val="center"/>
              <w:rPr>
                <w:szCs w:val="21"/>
              </w:rPr>
            </w:pPr>
          </w:p>
        </w:tc>
        <w:tc>
          <w:tcPr>
            <w:tcW w:w="2126" w:type="dxa"/>
            <w:gridSpan w:val="3"/>
            <w:vAlign w:val="center"/>
          </w:tcPr>
          <w:p w:rsidR="00192F20" w:rsidRPr="00E753B6" w:rsidRDefault="00192F20" w:rsidP="009134D7">
            <w:pPr>
              <w:spacing w:line="276" w:lineRule="auto"/>
              <w:jc w:val="center"/>
              <w:rPr>
                <w:szCs w:val="21"/>
              </w:rPr>
            </w:pPr>
          </w:p>
        </w:tc>
        <w:tc>
          <w:tcPr>
            <w:tcW w:w="1276" w:type="dxa"/>
            <w:vAlign w:val="center"/>
          </w:tcPr>
          <w:p w:rsidR="00192F20" w:rsidRPr="00E753B6" w:rsidRDefault="00192F20" w:rsidP="009134D7">
            <w:pPr>
              <w:spacing w:line="276" w:lineRule="auto"/>
              <w:jc w:val="center"/>
              <w:rPr>
                <w:szCs w:val="21"/>
              </w:rPr>
            </w:pPr>
          </w:p>
        </w:tc>
        <w:tc>
          <w:tcPr>
            <w:tcW w:w="1559" w:type="dxa"/>
            <w:vAlign w:val="center"/>
          </w:tcPr>
          <w:p w:rsidR="00192F20" w:rsidRPr="00E753B6" w:rsidRDefault="00192F20" w:rsidP="009134D7">
            <w:pPr>
              <w:spacing w:line="276" w:lineRule="auto"/>
              <w:jc w:val="center"/>
              <w:rPr>
                <w:szCs w:val="21"/>
              </w:rPr>
            </w:pPr>
          </w:p>
        </w:tc>
        <w:tc>
          <w:tcPr>
            <w:tcW w:w="1087" w:type="dxa"/>
            <w:vAlign w:val="center"/>
          </w:tcPr>
          <w:p w:rsidR="00192F20" w:rsidRPr="00E753B6" w:rsidRDefault="00192F20" w:rsidP="009134D7">
            <w:pPr>
              <w:spacing w:line="276" w:lineRule="auto"/>
              <w:jc w:val="center"/>
              <w:rPr>
                <w:szCs w:val="21"/>
              </w:rPr>
            </w:pPr>
          </w:p>
        </w:tc>
      </w:tr>
      <w:tr w:rsidR="00192F20" w:rsidRPr="006476E1" w:rsidTr="009134D7">
        <w:trPr>
          <w:trHeight w:hRule="exact" w:val="465"/>
          <w:jc w:val="center"/>
        </w:trPr>
        <w:tc>
          <w:tcPr>
            <w:tcW w:w="743" w:type="dxa"/>
            <w:gridSpan w:val="2"/>
            <w:vAlign w:val="center"/>
          </w:tcPr>
          <w:p w:rsidR="00192F20" w:rsidRPr="00E753B6" w:rsidRDefault="00192F20" w:rsidP="009134D7">
            <w:pPr>
              <w:spacing w:line="276" w:lineRule="auto"/>
              <w:jc w:val="center"/>
              <w:rPr>
                <w:rFonts w:ascii="宋体" w:hAnsi="宋体" w:cs="宋体"/>
                <w:szCs w:val="21"/>
              </w:rPr>
            </w:pPr>
            <w:r w:rsidRPr="00E753B6">
              <w:rPr>
                <w:rFonts w:ascii="宋体" w:hAnsi="宋体" w:cs="宋体" w:hint="eastAsia"/>
                <w:szCs w:val="21"/>
              </w:rPr>
              <w:t>3</w:t>
            </w:r>
          </w:p>
        </w:tc>
        <w:tc>
          <w:tcPr>
            <w:tcW w:w="2954" w:type="dxa"/>
            <w:gridSpan w:val="5"/>
            <w:vAlign w:val="center"/>
          </w:tcPr>
          <w:p w:rsidR="00192F20" w:rsidRPr="00E753B6" w:rsidRDefault="00192F20" w:rsidP="009134D7">
            <w:pPr>
              <w:spacing w:line="276" w:lineRule="auto"/>
              <w:jc w:val="center"/>
              <w:rPr>
                <w:szCs w:val="21"/>
              </w:rPr>
            </w:pPr>
          </w:p>
        </w:tc>
        <w:tc>
          <w:tcPr>
            <w:tcW w:w="2126" w:type="dxa"/>
            <w:gridSpan w:val="3"/>
            <w:vAlign w:val="center"/>
          </w:tcPr>
          <w:p w:rsidR="00192F20" w:rsidRPr="00E753B6" w:rsidRDefault="00192F20" w:rsidP="009134D7">
            <w:pPr>
              <w:spacing w:line="276" w:lineRule="auto"/>
              <w:jc w:val="center"/>
              <w:rPr>
                <w:szCs w:val="21"/>
              </w:rPr>
            </w:pPr>
          </w:p>
        </w:tc>
        <w:tc>
          <w:tcPr>
            <w:tcW w:w="1276" w:type="dxa"/>
            <w:vAlign w:val="center"/>
          </w:tcPr>
          <w:p w:rsidR="00192F20" w:rsidRPr="00E753B6" w:rsidRDefault="00192F20" w:rsidP="009134D7">
            <w:pPr>
              <w:spacing w:line="276" w:lineRule="auto"/>
              <w:jc w:val="center"/>
              <w:rPr>
                <w:szCs w:val="21"/>
              </w:rPr>
            </w:pPr>
          </w:p>
        </w:tc>
        <w:tc>
          <w:tcPr>
            <w:tcW w:w="1559" w:type="dxa"/>
            <w:vAlign w:val="center"/>
          </w:tcPr>
          <w:p w:rsidR="00192F20" w:rsidRPr="00E753B6" w:rsidRDefault="00192F20" w:rsidP="009134D7">
            <w:pPr>
              <w:spacing w:line="276" w:lineRule="auto"/>
              <w:jc w:val="center"/>
              <w:rPr>
                <w:szCs w:val="21"/>
              </w:rPr>
            </w:pPr>
          </w:p>
        </w:tc>
        <w:tc>
          <w:tcPr>
            <w:tcW w:w="1087" w:type="dxa"/>
            <w:vAlign w:val="center"/>
          </w:tcPr>
          <w:p w:rsidR="00192F20" w:rsidRPr="00E753B6" w:rsidRDefault="00192F20" w:rsidP="009134D7">
            <w:pPr>
              <w:spacing w:line="276" w:lineRule="auto"/>
              <w:jc w:val="center"/>
              <w:rPr>
                <w:szCs w:val="21"/>
              </w:rPr>
            </w:pPr>
          </w:p>
        </w:tc>
      </w:tr>
      <w:tr w:rsidR="00192F20" w:rsidRPr="006476E1" w:rsidTr="009134D7">
        <w:trPr>
          <w:trHeight w:hRule="exact" w:val="465"/>
          <w:jc w:val="center"/>
        </w:trPr>
        <w:tc>
          <w:tcPr>
            <w:tcW w:w="743" w:type="dxa"/>
            <w:gridSpan w:val="2"/>
            <w:tcBorders>
              <w:bottom w:val="single" w:sz="4" w:space="0" w:color="auto"/>
            </w:tcBorders>
            <w:vAlign w:val="center"/>
          </w:tcPr>
          <w:p w:rsidR="00192F20" w:rsidRPr="00E753B6" w:rsidRDefault="00192F20" w:rsidP="009134D7">
            <w:pPr>
              <w:spacing w:line="276" w:lineRule="auto"/>
              <w:jc w:val="center"/>
              <w:rPr>
                <w:rFonts w:ascii="宋体" w:hAnsi="宋体" w:cs="宋体"/>
                <w:szCs w:val="21"/>
              </w:rPr>
            </w:pPr>
            <w:r w:rsidRPr="00E753B6">
              <w:rPr>
                <w:rFonts w:ascii="宋体" w:hAnsi="宋体" w:cs="宋体" w:hint="eastAsia"/>
                <w:szCs w:val="21"/>
              </w:rPr>
              <w:t>4</w:t>
            </w:r>
          </w:p>
        </w:tc>
        <w:tc>
          <w:tcPr>
            <w:tcW w:w="2954" w:type="dxa"/>
            <w:gridSpan w:val="5"/>
            <w:tcBorders>
              <w:bottom w:val="single" w:sz="4" w:space="0" w:color="auto"/>
            </w:tcBorders>
            <w:vAlign w:val="center"/>
          </w:tcPr>
          <w:p w:rsidR="00192F20" w:rsidRPr="00E753B6" w:rsidRDefault="00192F20" w:rsidP="009134D7">
            <w:pPr>
              <w:spacing w:line="276" w:lineRule="auto"/>
              <w:jc w:val="center"/>
              <w:rPr>
                <w:szCs w:val="21"/>
              </w:rPr>
            </w:pPr>
          </w:p>
        </w:tc>
        <w:tc>
          <w:tcPr>
            <w:tcW w:w="2126" w:type="dxa"/>
            <w:gridSpan w:val="3"/>
            <w:tcBorders>
              <w:bottom w:val="single" w:sz="4" w:space="0" w:color="auto"/>
            </w:tcBorders>
            <w:vAlign w:val="center"/>
          </w:tcPr>
          <w:p w:rsidR="00192F20" w:rsidRPr="00E753B6" w:rsidRDefault="00192F20" w:rsidP="009134D7">
            <w:pPr>
              <w:spacing w:line="276" w:lineRule="auto"/>
              <w:jc w:val="center"/>
              <w:rPr>
                <w:szCs w:val="21"/>
              </w:rPr>
            </w:pPr>
          </w:p>
        </w:tc>
        <w:tc>
          <w:tcPr>
            <w:tcW w:w="1276" w:type="dxa"/>
            <w:tcBorders>
              <w:bottom w:val="single" w:sz="4" w:space="0" w:color="auto"/>
            </w:tcBorders>
            <w:vAlign w:val="center"/>
          </w:tcPr>
          <w:p w:rsidR="00192F20" w:rsidRPr="00E753B6" w:rsidRDefault="00192F20" w:rsidP="009134D7">
            <w:pPr>
              <w:spacing w:line="276" w:lineRule="auto"/>
              <w:jc w:val="center"/>
              <w:rPr>
                <w:szCs w:val="21"/>
              </w:rPr>
            </w:pPr>
          </w:p>
        </w:tc>
        <w:tc>
          <w:tcPr>
            <w:tcW w:w="1559" w:type="dxa"/>
            <w:tcBorders>
              <w:bottom w:val="single" w:sz="4" w:space="0" w:color="auto"/>
            </w:tcBorders>
            <w:vAlign w:val="center"/>
          </w:tcPr>
          <w:p w:rsidR="00192F20" w:rsidRPr="00E753B6" w:rsidRDefault="00192F20" w:rsidP="009134D7">
            <w:pPr>
              <w:spacing w:line="276" w:lineRule="auto"/>
              <w:jc w:val="center"/>
              <w:rPr>
                <w:szCs w:val="21"/>
              </w:rPr>
            </w:pPr>
          </w:p>
        </w:tc>
        <w:tc>
          <w:tcPr>
            <w:tcW w:w="1087" w:type="dxa"/>
            <w:tcBorders>
              <w:bottom w:val="single" w:sz="4" w:space="0" w:color="auto"/>
            </w:tcBorders>
            <w:vAlign w:val="center"/>
          </w:tcPr>
          <w:p w:rsidR="00192F20" w:rsidRPr="00E753B6" w:rsidRDefault="00192F20" w:rsidP="009134D7">
            <w:pPr>
              <w:spacing w:line="276" w:lineRule="auto"/>
              <w:jc w:val="center"/>
              <w:rPr>
                <w:szCs w:val="21"/>
              </w:rPr>
            </w:pPr>
          </w:p>
        </w:tc>
      </w:tr>
      <w:tr w:rsidR="00192F20" w:rsidRPr="006476E1" w:rsidTr="009134D7">
        <w:trPr>
          <w:trHeight w:hRule="exact" w:val="471"/>
          <w:jc w:val="center"/>
        </w:trPr>
        <w:tc>
          <w:tcPr>
            <w:tcW w:w="9745" w:type="dxa"/>
            <w:gridSpan w:val="13"/>
            <w:shd w:val="clear" w:color="auto" w:fill="auto"/>
            <w:vAlign w:val="center"/>
          </w:tcPr>
          <w:p w:rsidR="00192F20" w:rsidRPr="006476E1" w:rsidRDefault="00192F20" w:rsidP="009134D7">
            <w:pPr>
              <w:spacing w:line="276" w:lineRule="auto"/>
              <w:jc w:val="center"/>
              <w:rPr>
                <w:sz w:val="20"/>
                <w:szCs w:val="20"/>
              </w:rPr>
            </w:pPr>
            <w:r w:rsidRPr="006476E1">
              <w:rPr>
                <w:rFonts w:ascii="宋体" w:hAnsi="宋体" w:hint="eastAsia"/>
                <w:b/>
                <w:bCs/>
                <w:szCs w:val="21"/>
              </w:rPr>
              <w:t>社会集体活动</w:t>
            </w:r>
            <w:r>
              <w:rPr>
                <w:rFonts w:ascii="宋体" w:hAnsi="宋体" w:hint="eastAsia"/>
                <w:b/>
                <w:bCs/>
                <w:szCs w:val="21"/>
              </w:rPr>
              <w:t>及个人兼职情况</w:t>
            </w:r>
          </w:p>
        </w:tc>
      </w:tr>
      <w:tr w:rsidR="00192F20" w:rsidRPr="006476E1" w:rsidTr="009134D7">
        <w:trPr>
          <w:trHeight w:hRule="exact" w:val="628"/>
          <w:jc w:val="center"/>
        </w:trPr>
        <w:tc>
          <w:tcPr>
            <w:tcW w:w="743" w:type="dxa"/>
            <w:gridSpan w:val="2"/>
            <w:vAlign w:val="center"/>
          </w:tcPr>
          <w:p w:rsidR="00192F20" w:rsidRPr="00E753B6" w:rsidRDefault="00192F20" w:rsidP="009134D7">
            <w:pPr>
              <w:spacing w:line="276" w:lineRule="auto"/>
              <w:jc w:val="center"/>
              <w:rPr>
                <w:rFonts w:ascii="宋体" w:hAnsi="宋体" w:cs="宋体"/>
                <w:szCs w:val="21"/>
              </w:rPr>
            </w:pPr>
            <w:r w:rsidRPr="00E753B6">
              <w:rPr>
                <w:rFonts w:ascii="宋体" w:hAnsi="宋体" w:cs="宋体" w:hint="eastAsia"/>
                <w:szCs w:val="21"/>
              </w:rPr>
              <w:t>序号</w:t>
            </w:r>
          </w:p>
        </w:tc>
        <w:tc>
          <w:tcPr>
            <w:tcW w:w="2954" w:type="dxa"/>
            <w:gridSpan w:val="5"/>
            <w:vAlign w:val="center"/>
          </w:tcPr>
          <w:p w:rsidR="00192F20" w:rsidRPr="00E753B6" w:rsidRDefault="00192F20" w:rsidP="009134D7">
            <w:pPr>
              <w:spacing w:line="276" w:lineRule="auto"/>
              <w:jc w:val="center"/>
              <w:rPr>
                <w:szCs w:val="21"/>
              </w:rPr>
            </w:pPr>
            <w:r w:rsidRPr="00E753B6">
              <w:rPr>
                <w:rFonts w:hint="eastAsia"/>
                <w:szCs w:val="21"/>
              </w:rPr>
              <w:t>活动名称</w:t>
            </w:r>
          </w:p>
        </w:tc>
        <w:tc>
          <w:tcPr>
            <w:tcW w:w="2126" w:type="dxa"/>
            <w:gridSpan w:val="3"/>
            <w:vAlign w:val="center"/>
          </w:tcPr>
          <w:p w:rsidR="00192F20" w:rsidRPr="00E753B6" w:rsidRDefault="00192F20" w:rsidP="009134D7">
            <w:pPr>
              <w:spacing w:line="276" w:lineRule="auto"/>
              <w:jc w:val="center"/>
              <w:rPr>
                <w:rFonts w:ascii="宋体" w:hAnsi="宋体" w:cs="宋体"/>
                <w:szCs w:val="21"/>
              </w:rPr>
            </w:pPr>
            <w:r w:rsidRPr="00E753B6">
              <w:rPr>
                <w:rFonts w:ascii="宋体" w:hAnsi="宋体" w:cs="宋体" w:hint="eastAsia"/>
                <w:szCs w:val="21"/>
              </w:rPr>
              <w:t>类别</w:t>
            </w:r>
          </w:p>
        </w:tc>
        <w:tc>
          <w:tcPr>
            <w:tcW w:w="1276" w:type="dxa"/>
            <w:vAlign w:val="center"/>
          </w:tcPr>
          <w:p w:rsidR="00192F20" w:rsidRPr="00E753B6" w:rsidRDefault="00192F20" w:rsidP="009134D7">
            <w:pPr>
              <w:spacing w:line="276" w:lineRule="auto"/>
              <w:jc w:val="center"/>
              <w:rPr>
                <w:rFonts w:ascii="宋体" w:hAnsi="宋体" w:cs="宋体"/>
                <w:szCs w:val="21"/>
              </w:rPr>
            </w:pPr>
            <w:r w:rsidRPr="00E753B6">
              <w:rPr>
                <w:rFonts w:ascii="宋体" w:hAnsi="宋体" w:cs="宋体" w:hint="eastAsia"/>
                <w:szCs w:val="21"/>
              </w:rPr>
              <w:t>担任角色</w:t>
            </w:r>
          </w:p>
        </w:tc>
        <w:tc>
          <w:tcPr>
            <w:tcW w:w="2646" w:type="dxa"/>
            <w:gridSpan w:val="2"/>
            <w:vAlign w:val="center"/>
          </w:tcPr>
          <w:p w:rsidR="00192F20" w:rsidRPr="00E753B6" w:rsidRDefault="00192F20" w:rsidP="009134D7">
            <w:pPr>
              <w:spacing w:line="276" w:lineRule="auto"/>
              <w:jc w:val="center"/>
              <w:rPr>
                <w:rFonts w:ascii="宋体" w:hAnsi="宋体" w:cs="宋体"/>
                <w:szCs w:val="21"/>
              </w:rPr>
            </w:pPr>
            <w:r w:rsidRPr="00E753B6">
              <w:rPr>
                <w:rFonts w:ascii="宋体" w:hAnsi="宋体" w:cs="宋体" w:hint="eastAsia"/>
                <w:szCs w:val="21"/>
              </w:rPr>
              <w:t>承担工作</w:t>
            </w:r>
          </w:p>
        </w:tc>
      </w:tr>
      <w:tr w:rsidR="00192F20" w:rsidRPr="006476E1" w:rsidTr="009134D7">
        <w:trPr>
          <w:trHeight w:hRule="exact" w:val="471"/>
          <w:jc w:val="center"/>
        </w:trPr>
        <w:tc>
          <w:tcPr>
            <w:tcW w:w="743" w:type="dxa"/>
            <w:gridSpan w:val="2"/>
            <w:vAlign w:val="center"/>
          </w:tcPr>
          <w:p w:rsidR="00192F20" w:rsidRPr="00E753B6" w:rsidRDefault="00192F20" w:rsidP="009134D7">
            <w:pPr>
              <w:spacing w:line="276" w:lineRule="auto"/>
              <w:jc w:val="center"/>
              <w:rPr>
                <w:rFonts w:ascii="宋体" w:hAnsi="宋体"/>
                <w:szCs w:val="21"/>
              </w:rPr>
            </w:pPr>
            <w:r w:rsidRPr="00E753B6">
              <w:rPr>
                <w:rFonts w:ascii="宋体" w:hAnsi="宋体" w:hint="eastAsia"/>
                <w:szCs w:val="21"/>
              </w:rPr>
              <w:t>1</w:t>
            </w:r>
          </w:p>
        </w:tc>
        <w:tc>
          <w:tcPr>
            <w:tcW w:w="2954" w:type="dxa"/>
            <w:gridSpan w:val="5"/>
            <w:vAlign w:val="center"/>
          </w:tcPr>
          <w:p w:rsidR="00192F20" w:rsidRPr="00E753B6" w:rsidRDefault="00192F20" w:rsidP="009134D7">
            <w:pPr>
              <w:spacing w:line="276" w:lineRule="auto"/>
              <w:jc w:val="center"/>
              <w:rPr>
                <w:b/>
                <w:szCs w:val="21"/>
              </w:rPr>
            </w:pPr>
          </w:p>
        </w:tc>
        <w:tc>
          <w:tcPr>
            <w:tcW w:w="2126" w:type="dxa"/>
            <w:gridSpan w:val="3"/>
            <w:vAlign w:val="center"/>
          </w:tcPr>
          <w:p w:rsidR="00192F20" w:rsidRPr="00E753B6" w:rsidRDefault="00192F20" w:rsidP="009134D7">
            <w:pPr>
              <w:spacing w:line="276" w:lineRule="auto"/>
              <w:jc w:val="center"/>
              <w:rPr>
                <w:rFonts w:ascii="宋体" w:hAnsi="宋体" w:cs="宋体"/>
                <w:b/>
                <w:szCs w:val="21"/>
              </w:rPr>
            </w:pPr>
          </w:p>
        </w:tc>
        <w:tc>
          <w:tcPr>
            <w:tcW w:w="1276" w:type="dxa"/>
            <w:vAlign w:val="center"/>
          </w:tcPr>
          <w:p w:rsidR="00192F20" w:rsidRPr="00E753B6" w:rsidRDefault="00192F20" w:rsidP="009134D7">
            <w:pPr>
              <w:spacing w:line="276" w:lineRule="auto"/>
              <w:rPr>
                <w:rFonts w:ascii="宋体" w:hAnsi="宋体" w:cs="宋体"/>
                <w:b/>
                <w:szCs w:val="21"/>
              </w:rPr>
            </w:pPr>
          </w:p>
        </w:tc>
        <w:tc>
          <w:tcPr>
            <w:tcW w:w="2646" w:type="dxa"/>
            <w:gridSpan w:val="2"/>
            <w:vAlign w:val="center"/>
          </w:tcPr>
          <w:p w:rsidR="00192F20" w:rsidRPr="00E753B6" w:rsidRDefault="00192F20" w:rsidP="009134D7">
            <w:pPr>
              <w:spacing w:line="276" w:lineRule="auto"/>
              <w:rPr>
                <w:rFonts w:ascii="宋体" w:hAnsi="宋体" w:cs="宋体"/>
                <w:b/>
                <w:szCs w:val="21"/>
              </w:rPr>
            </w:pPr>
          </w:p>
        </w:tc>
      </w:tr>
      <w:tr w:rsidR="00192F20" w:rsidRPr="006476E1" w:rsidTr="009134D7">
        <w:trPr>
          <w:trHeight w:hRule="exact" w:val="471"/>
          <w:jc w:val="center"/>
        </w:trPr>
        <w:tc>
          <w:tcPr>
            <w:tcW w:w="743" w:type="dxa"/>
            <w:gridSpan w:val="2"/>
            <w:vAlign w:val="center"/>
          </w:tcPr>
          <w:p w:rsidR="00192F20" w:rsidRPr="00E753B6" w:rsidRDefault="00192F20" w:rsidP="009134D7">
            <w:pPr>
              <w:spacing w:line="276" w:lineRule="auto"/>
              <w:jc w:val="center"/>
              <w:rPr>
                <w:rFonts w:ascii="宋体" w:hAnsi="宋体"/>
                <w:szCs w:val="21"/>
              </w:rPr>
            </w:pPr>
            <w:r w:rsidRPr="00E753B6">
              <w:rPr>
                <w:rFonts w:ascii="宋体" w:hAnsi="宋体" w:hint="eastAsia"/>
                <w:szCs w:val="21"/>
              </w:rPr>
              <w:t>2</w:t>
            </w:r>
          </w:p>
        </w:tc>
        <w:tc>
          <w:tcPr>
            <w:tcW w:w="2954" w:type="dxa"/>
            <w:gridSpan w:val="5"/>
            <w:vAlign w:val="center"/>
          </w:tcPr>
          <w:p w:rsidR="00192F20" w:rsidRPr="00E753B6" w:rsidRDefault="00192F20" w:rsidP="009134D7">
            <w:pPr>
              <w:spacing w:line="276" w:lineRule="auto"/>
              <w:jc w:val="center"/>
              <w:rPr>
                <w:b/>
                <w:szCs w:val="21"/>
              </w:rPr>
            </w:pPr>
          </w:p>
        </w:tc>
        <w:tc>
          <w:tcPr>
            <w:tcW w:w="2126" w:type="dxa"/>
            <w:gridSpan w:val="3"/>
            <w:vAlign w:val="center"/>
          </w:tcPr>
          <w:p w:rsidR="00192F20" w:rsidRPr="00E753B6" w:rsidRDefault="00192F20" w:rsidP="009134D7">
            <w:pPr>
              <w:spacing w:line="276" w:lineRule="auto"/>
              <w:jc w:val="center"/>
              <w:rPr>
                <w:rFonts w:ascii="宋体" w:hAnsi="宋体" w:cs="宋体"/>
                <w:b/>
                <w:szCs w:val="21"/>
              </w:rPr>
            </w:pPr>
          </w:p>
        </w:tc>
        <w:tc>
          <w:tcPr>
            <w:tcW w:w="1276" w:type="dxa"/>
            <w:vAlign w:val="center"/>
          </w:tcPr>
          <w:p w:rsidR="00192F20" w:rsidRPr="00E753B6" w:rsidRDefault="00192F20" w:rsidP="009134D7">
            <w:pPr>
              <w:spacing w:line="276" w:lineRule="auto"/>
              <w:rPr>
                <w:rFonts w:ascii="宋体" w:hAnsi="宋体" w:cs="宋体"/>
                <w:b/>
                <w:szCs w:val="21"/>
              </w:rPr>
            </w:pPr>
          </w:p>
        </w:tc>
        <w:tc>
          <w:tcPr>
            <w:tcW w:w="2646" w:type="dxa"/>
            <w:gridSpan w:val="2"/>
            <w:vAlign w:val="center"/>
          </w:tcPr>
          <w:p w:rsidR="00192F20" w:rsidRPr="00E753B6" w:rsidRDefault="00192F20" w:rsidP="009134D7">
            <w:pPr>
              <w:spacing w:line="276" w:lineRule="auto"/>
              <w:rPr>
                <w:rFonts w:ascii="宋体" w:hAnsi="宋体" w:cs="宋体"/>
                <w:b/>
                <w:szCs w:val="21"/>
              </w:rPr>
            </w:pPr>
          </w:p>
        </w:tc>
      </w:tr>
      <w:tr w:rsidR="00192F20" w:rsidRPr="006476E1" w:rsidTr="009134D7">
        <w:trPr>
          <w:trHeight w:hRule="exact" w:val="471"/>
          <w:jc w:val="center"/>
        </w:trPr>
        <w:tc>
          <w:tcPr>
            <w:tcW w:w="3130" w:type="dxa"/>
            <w:gridSpan w:val="5"/>
            <w:vAlign w:val="center"/>
          </w:tcPr>
          <w:p w:rsidR="00192F20" w:rsidRPr="006476E1" w:rsidRDefault="00192F20" w:rsidP="009134D7">
            <w:pPr>
              <w:spacing w:line="276" w:lineRule="auto"/>
              <w:rPr>
                <w:rFonts w:ascii="宋体" w:hAnsi="宋体" w:cs="宋体"/>
                <w:b/>
                <w:sz w:val="20"/>
                <w:szCs w:val="20"/>
              </w:rPr>
            </w:pPr>
            <w:r>
              <w:rPr>
                <w:rFonts w:ascii="宋体" w:hAnsi="宋体" w:cs="宋体" w:hint="eastAsia"/>
                <w:b/>
                <w:sz w:val="20"/>
                <w:szCs w:val="20"/>
              </w:rPr>
              <w:t>是否担任社会或学生会兼职</w:t>
            </w:r>
          </w:p>
        </w:tc>
        <w:tc>
          <w:tcPr>
            <w:tcW w:w="6615" w:type="dxa"/>
            <w:gridSpan w:val="8"/>
            <w:vAlign w:val="center"/>
          </w:tcPr>
          <w:p w:rsidR="00192F20" w:rsidRPr="006476E1" w:rsidRDefault="00192F20" w:rsidP="009134D7">
            <w:pPr>
              <w:spacing w:line="276" w:lineRule="auto"/>
              <w:rPr>
                <w:rFonts w:ascii="宋体" w:hAnsi="宋体" w:cs="宋体"/>
                <w:b/>
                <w:sz w:val="20"/>
                <w:szCs w:val="20"/>
              </w:rPr>
            </w:pPr>
          </w:p>
        </w:tc>
      </w:tr>
      <w:tr w:rsidR="00192F20" w:rsidRPr="006476E1" w:rsidTr="009134D7">
        <w:trPr>
          <w:trHeight w:val="2372"/>
          <w:jc w:val="center"/>
        </w:trPr>
        <w:tc>
          <w:tcPr>
            <w:tcW w:w="9745" w:type="dxa"/>
            <w:gridSpan w:val="13"/>
          </w:tcPr>
          <w:p w:rsidR="00192F20" w:rsidRPr="006476E1" w:rsidRDefault="00192F20" w:rsidP="009134D7">
            <w:pPr>
              <w:spacing w:line="276" w:lineRule="auto"/>
              <w:ind w:firstLineChars="196" w:firstLine="413"/>
              <w:rPr>
                <w:rFonts w:ascii="宋体" w:hAnsi="宋体"/>
                <w:b/>
                <w:szCs w:val="21"/>
              </w:rPr>
            </w:pPr>
            <w:r w:rsidRPr="006476E1">
              <w:rPr>
                <w:rFonts w:ascii="宋体" w:hAnsi="宋体" w:hint="eastAsia"/>
                <w:b/>
                <w:szCs w:val="21"/>
              </w:rPr>
              <w:t>本人郑重承诺以上所填信息均真实可靠。如与实际不符，所产生的一切后果均由本人承担。</w:t>
            </w:r>
          </w:p>
          <w:p w:rsidR="00192F20" w:rsidRPr="006476E1" w:rsidRDefault="00192F20" w:rsidP="009134D7">
            <w:pPr>
              <w:spacing w:line="276" w:lineRule="auto"/>
              <w:rPr>
                <w:rFonts w:ascii="宋体" w:hAnsi="宋体"/>
                <w:szCs w:val="21"/>
              </w:rPr>
            </w:pPr>
            <w:r w:rsidRPr="006476E1">
              <w:rPr>
                <w:rFonts w:ascii="宋体" w:hAnsi="宋体" w:hint="eastAsia"/>
                <w:szCs w:val="21"/>
              </w:rPr>
              <w:t xml:space="preserve">  （请本人抄写一遍）</w:t>
            </w:r>
          </w:p>
          <w:p w:rsidR="00192F20" w:rsidRPr="006476E1" w:rsidRDefault="00192F20" w:rsidP="009134D7">
            <w:pPr>
              <w:spacing w:line="276" w:lineRule="auto"/>
              <w:rPr>
                <w:rFonts w:ascii="宋体" w:hAnsi="宋体"/>
                <w:szCs w:val="21"/>
              </w:rPr>
            </w:pPr>
          </w:p>
          <w:p w:rsidR="00192F20" w:rsidRPr="006476E1" w:rsidRDefault="00192F20" w:rsidP="009134D7">
            <w:pPr>
              <w:spacing w:line="276" w:lineRule="auto"/>
              <w:rPr>
                <w:rFonts w:ascii="宋体" w:hAnsi="宋体"/>
                <w:szCs w:val="21"/>
              </w:rPr>
            </w:pPr>
          </w:p>
          <w:p w:rsidR="00192F20" w:rsidRPr="006476E1" w:rsidRDefault="00192F20" w:rsidP="00192F20">
            <w:pPr>
              <w:spacing w:line="276" w:lineRule="auto"/>
              <w:ind w:firstLineChars="2450" w:firstLine="5145"/>
              <w:rPr>
                <w:rFonts w:ascii="宋体" w:hAnsi="宋体"/>
                <w:szCs w:val="21"/>
              </w:rPr>
            </w:pPr>
            <w:r w:rsidRPr="006476E1">
              <w:rPr>
                <w:rFonts w:ascii="宋体" w:hAnsi="宋体" w:hint="eastAsia"/>
                <w:szCs w:val="21"/>
              </w:rPr>
              <w:t>学生签字：</w:t>
            </w:r>
          </w:p>
          <w:p w:rsidR="00192F20" w:rsidRPr="006476E1" w:rsidRDefault="00192F20" w:rsidP="009134D7">
            <w:pPr>
              <w:spacing w:line="276" w:lineRule="auto"/>
              <w:rPr>
                <w:rFonts w:ascii="宋体" w:hAnsi="宋体"/>
                <w:szCs w:val="21"/>
              </w:rPr>
            </w:pPr>
          </w:p>
          <w:p w:rsidR="00192F20" w:rsidRPr="006476E1" w:rsidRDefault="00192F20" w:rsidP="009134D7">
            <w:pPr>
              <w:spacing w:line="276" w:lineRule="auto"/>
              <w:rPr>
                <w:rFonts w:ascii="宋体" w:hAnsi="宋体"/>
                <w:szCs w:val="21"/>
              </w:rPr>
            </w:pPr>
            <w:r w:rsidRPr="006476E1">
              <w:rPr>
                <w:rFonts w:ascii="宋体" w:hAnsi="宋体" w:hint="eastAsia"/>
                <w:szCs w:val="21"/>
              </w:rPr>
              <w:t xml:space="preserve">                                                  20    年      月      日</w:t>
            </w:r>
          </w:p>
        </w:tc>
      </w:tr>
      <w:tr w:rsidR="00192F20" w:rsidRPr="006476E1" w:rsidTr="009134D7">
        <w:trPr>
          <w:jc w:val="center"/>
        </w:trPr>
        <w:tc>
          <w:tcPr>
            <w:tcW w:w="9745" w:type="dxa"/>
            <w:gridSpan w:val="13"/>
            <w:tcBorders>
              <w:bottom w:val="single" w:sz="4" w:space="0" w:color="auto"/>
            </w:tcBorders>
          </w:tcPr>
          <w:p w:rsidR="00192F20" w:rsidRPr="006476E1" w:rsidRDefault="00192F20" w:rsidP="009134D7">
            <w:pPr>
              <w:widowControl/>
              <w:spacing w:line="276" w:lineRule="auto"/>
              <w:jc w:val="left"/>
              <w:rPr>
                <w:rFonts w:ascii="宋体" w:hAnsi="宋体"/>
                <w:szCs w:val="21"/>
              </w:rPr>
            </w:pPr>
          </w:p>
          <w:p w:rsidR="00192F20" w:rsidRPr="006476E1" w:rsidRDefault="00192F20" w:rsidP="009134D7">
            <w:pPr>
              <w:widowControl/>
              <w:spacing w:line="276" w:lineRule="auto"/>
              <w:jc w:val="left"/>
              <w:rPr>
                <w:rFonts w:ascii="宋体" w:hAnsi="宋体"/>
                <w:b/>
                <w:szCs w:val="21"/>
              </w:rPr>
            </w:pPr>
            <w:r w:rsidRPr="006476E1">
              <w:rPr>
                <w:rFonts w:ascii="宋体" w:hAnsi="宋体" w:hint="eastAsia"/>
                <w:b/>
                <w:szCs w:val="21"/>
              </w:rPr>
              <w:t>导师意见：</w:t>
            </w:r>
          </w:p>
          <w:p w:rsidR="00192F20" w:rsidRPr="006476E1" w:rsidRDefault="00192F20" w:rsidP="009134D7">
            <w:pPr>
              <w:widowControl/>
              <w:spacing w:line="276" w:lineRule="auto"/>
              <w:jc w:val="left"/>
              <w:rPr>
                <w:rFonts w:ascii="宋体" w:hAnsi="宋体"/>
                <w:b/>
                <w:szCs w:val="21"/>
              </w:rPr>
            </w:pPr>
          </w:p>
          <w:p w:rsidR="00192F20" w:rsidRPr="006476E1" w:rsidRDefault="00192F20" w:rsidP="009134D7">
            <w:pPr>
              <w:widowControl/>
              <w:spacing w:line="276" w:lineRule="auto"/>
              <w:jc w:val="left"/>
              <w:rPr>
                <w:rFonts w:ascii="宋体" w:hAnsi="宋体"/>
                <w:b/>
                <w:szCs w:val="21"/>
              </w:rPr>
            </w:pPr>
          </w:p>
          <w:p w:rsidR="00192F20" w:rsidRPr="006476E1" w:rsidRDefault="00192F20" w:rsidP="009134D7">
            <w:pPr>
              <w:widowControl/>
              <w:spacing w:line="276" w:lineRule="auto"/>
              <w:jc w:val="left"/>
              <w:rPr>
                <w:rFonts w:ascii="宋体" w:hAnsi="宋体"/>
                <w:szCs w:val="21"/>
              </w:rPr>
            </w:pPr>
          </w:p>
          <w:p w:rsidR="00192F20" w:rsidRPr="006476E1" w:rsidRDefault="00192F20" w:rsidP="009134D7">
            <w:pPr>
              <w:spacing w:line="276" w:lineRule="auto"/>
              <w:ind w:firstLineChars="2450" w:firstLine="5145"/>
              <w:rPr>
                <w:rFonts w:ascii="宋体" w:hAnsi="宋体"/>
                <w:szCs w:val="21"/>
              </w:rPr>
            </w:pPr>
            <w:r w:rsidRPr="006476E1">
              <w:rPr>
                <w:rFonts w:ascii="宋体" w:hAnsi="宋体" w:hint="eastAsia"/>
                <w:szCs w:val="21"/>
              </w:rPr>
              <w:t>导师签名：</w:t>
            </w:r>
          </w:p>
          <w:p w:rsidR="00192F20" w:rsidRPr="006476E1" w:rsidRDefault="00192F20" w:rsidP="009134D7">
            <w:pPr>
              <w:spacing w:line="276" w:lineRule="auto"/>
              <w:ind w:firstLineChars="2250" w:firstLine="4725"/>
              <w:rPr>
                <w:rFonts w:ascii="宋体" w:hAnsi="宋体"/>
                <w:szCs w:val="21"/>
              </w:rPr>
            </w:pPr>
          </w:p>
          <w:p w:rsidR="00192F20" w:rsidRPr="006476E1" w:rsidRDefault="00192F20" w:rsidP="009134D7">
            <w:pPr>
              <w:spacing w:line="276" w:lineRule="auto"/>
              <w:rPr>
                <w:rFonts w:ascii="宋体" w:hAnsi="宋体"/>
                <w:szCs w:val="21"/>
              </w:rPr>
            </w:pPr>
            <w:r w:rsidRPr="006476E1">
              <w:rPr>
                <w:rFonts w:ascii="宋体" w:hAnsi="宋体" w:hint="eastAsia"/>
                <w:szCs w:val="21"/>
              </w:rPr>
              <w:t xml:space="preserve">                                                    20    年      月      日</w:t>
            </w:r>
          </w:p>
        </w:tc>
      </w:tr>
      <w:tr w:rsidR="00192F20" w:rsidRPr="006476E1" w:rsidTr="009134D7">
        <w:trPr>
          <w:trHeight w:val="2157"/>
          <w:jc w:val="center"/>
        </w:trPr>
        <w:tc>
          <w:tcPr>
            <w:tcW w:w="9745" w:type="dxa"/>
            <w:gridSpan w:val="13"/>
            <w:tcBorders>
              <w:bottom w:val="single" w:sz="4" w:space="0" w:color="auto"/>
            </w:tcBorders>
          </w:tcPr>
          <w:p w:rsidR="00192F20" w:rsidRPr="006476E1" w:rsidRDefault="00192F20" w:rsidP="009134D7">
            <w:pPr>
              <w:spacing w:line="276" w:lineRule="auto"/>
              <w:rPr>
                <w:b/>
                <w:szCs w:val="21"/>
              </w:rPr>
            </w:pPr>
            <w:r>
              <w:rPr>
                <w:rFonts w:hint="eastAsia"/>
                <w:b/>
                <w:szCs w:val="21"/>
              </w:rPr>
              <w:t>人事教育处</w:t>
            </w:r>
            <w:r w:rsidRPr="006476E1">
              <w:rPr>
                <w:rFonts w:hint="eastAsia"/>
                <w:b/>
                <w:szCs w:val="21"/>
              </w:rPr>
              <w:t>意见：</w:t>
            </w:r>
          </w:p>
          <w:p w:rsidR="00192F20" w:rsidRPr="006476E1" w:rsidRDefault="00192F20" w:rsidP="009134D7">
            <w:pPr>
              <w:spacing w:line="276" w:lineRule="auto"/>
              <w:rPr>
                <w:sz w:val="24"/>
              </w:rPr>
            </w:pPr>
          </w:p>
          <w:p w:rsidR="00192F20" w:rsidRDefault="00192F20" w:rsidP="009134D7">
            <w:pPr>
              <w:spacing w:line="276" w:lineRule="auto"/>
              <w:rPr>
                <w:sz w:val="24"/>
              </w:rPr>
            </w:pPr>
          </w:p>
          <w:p w:rsidR="00192F20" w:rsidRDefault="00192F20" w:rsidP="009134D7">
            <w:pPr>
              <w:spacing w:line="276" w:lineRule="auto"/>
              <w:rPr>
                <w:sz w:val="24"/>
              </w:rPr>
            </w:pPr>
          </w:p>
          <w:p w:rsidR="00192F20" w:rsidRDefault="00192F20" w:rsidP="00192F20">
            <w:pPr>
              <w:spacing w:line="276" w:lineRule="auto"/>
              <w:ind w:firstLineChars="2450" w:firstLine="5145"/>
              <w:rPr>
                <w:szCs w:val="21"/>
              </w:rPr>
            </w:pPr>
            <w:r w:rsidRPr="006476E1">
              <w:rPr>
                <w:rFonts w:hint="eastAsia"/>
                <w:szCs w:val="21"/>
              </w:rPr>
              <w:t>负责人签字：</w:t>
            </w:r>
          </w:p>
          <w:p w:rsidR="00192F20" w:rsidRPr="006476E1" w:rsidRDefault="00192F20" w:rsidP="009134D7">
            <w:pPr>
              <w:spacing w:line="276" w:lineRule="auto"/>
              <w:ind w:firstLineChars="2500" w:firstLine="5250"/>
              <w:rPr>
                <w:szCs w:val="21"/>
              </w:rPr>
            </w:pPr>
          </w:p>
          <w:p w:rsidR="00192F20" w:rsidRPr="006476E1" w:rsidRDefault="00192F20" w:rsidP="009134D7">
            <w:pPr>
              <w:spacing w:line="276" w:lineRule="auto"/>
              <w:ind w:left="-1438" w:rightChars="-222" w:right="-466" w:firstLineChars="100" w:firstLine="210"/>
              <w:rPr>
                <w:sz w:val="24"/>
              </w:rPr>
            </w:pPr>
            <w:r w:rsidRPr="006476E1">
              <w:rPr>
                <w:rFonts w:hint="eastAsia"/>
                <w:szCs w:val="21"/>
              </w:rPr>
              <w:t xml:space="preserve">200   </w:t>
            </w:r>
            <w:r w:rsidRPr="006476E1">
              <w:rPr>
                <w:rFonts w:hint="eastAsia"/>
                <w:szCs w:val="21"/>
              </w:rPr>
              <w:t>年</w:t>
            </w:r>
            <w:r w:rsidRPr="006476E1">
              <w:rPr>
                <w:rFonts w:hint="eastAsia"/>
                <w:szCs w:val="21"/>
              </w:rPr>
              <w:t xml:space="preserve">  20    </w:t>
            </w:r>
            <w:r w:rsidRPr="006476E1">
              <w:rPr>
                <w:rFonts w:hint="eastAsia"/>
                <w:szCs w:val="21"/>
              </w:rPr>
              <w:t>年月日</w:t>
            </w:r>
          </w:p>
        </w:tc>
      </w:tr>
    </w:tbl>
    <w:p w:rsidR="008816E0" w:rsidRDefault="00192F20" w:rsidP="00192F20">
      <w:pPr>
        <w:jc w:val="left"/>
        <w:rPr>
          <w:b/>
        </w:rPr>
      </w:pPr>
      <w:r w:rsidRPr="00E753B6">
        <w:rPr>
          <w:rFonts w:hint="eastAsia"/>
          <w:b/>
        </w:rPr>
        <w:t>注：入学成绩只要求一年级新生填写，推免生无需填写。所填信息可附页。</w:t>
      </w:r>
    </w:p>
    <w:p w:rsidR="000302C6" w:rsidRPr="00192F20" w:rsidRDefault="000302C6" w:rsidP="00192F20">
      <w:pPr>
        <w:jc w:val="left"/>
        <w:rPr>
          <w:b/>
        </w:rPr>
      </w:pPr>
      <w:r>
        <w:rPr>
          <w:rFonts w:hint="eastAsia"/>
          <w:b/>
        </w:rPr>
        <w:t>申请表需双面打印。</w:t>
      </w:r>
    </w:p>
    <w:sectPr w:rsidR="000302C6" w:rsidRPr="00192F20" w:rsidSect="00614C4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0ABD" w:rsidRDefault="00BE0ABD" w:rsidP="00806377">
      <w:r>
        <w:separator/>
      </w:r>
    </w:p>
  </w:endnote>
  <w:endnote w:type="continuationSeparator" w:id="1">
    <w:p w:rsidR="00BE0ABD" w:rsidRDefault="00BE0ABD" w:rsidP="008063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0ABD" w:rsidRDefault="00BE0ABD" w:rsidP="00806377">
      <w:r>
        <w:separator/>
      </w:r>
    </w:p>
  </w:footnote>
  <w:footnote w:type="continuationSeparator" w:id="1">
    <w:p w:rsidR="00BE0ABD" w:rsidRDefault="00BE0ABD" w:rsidP="0080637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81DFF"/>
    <w:rsid w:val="000302C6"/>
    <w:rsid w:val="000333EE"/>
    <w:rsid w:val="0006783C"/>
    <w:rsid w:val="000D0816"/>
    <w:rsid w:val="000D1671"/>
    <w:rsid w:val="00192F20"/>
    <w:rsid w:val="001B02DF"/>
    <w:rsid w:val="00251F4C"/>
    <w:rsid w:val="002520DC"/>
    <w:rsid w:val="00257853"/>
    <w:rsid w:val="003502C0"/>
    <w:rsid w:val="003B27A8"/>
    <w:rsid w:val="003C6997"/>
    <w:rsid w:val="004025DF"/>
    <w:rsid w:val="00450693"/>
    <w:rsid w:val="00481DFF"/>
    <w:rsid w:val="004C4186"/>
    <w:rsid w:val="004C5548"/>
    <w:rsid w:val="005062E1"/>
    <w:rsid w:val="005744E7"/>
    <w:rsid w:val="005C69B7"/>
    <w:rsid w:val="00603084"/>
    <w:rsid w:val="00614C4C"/>
    <w:rsid w:val="00684916"/>
    <w:rsid w:val="006C28A1"/>
    <w:rsid w:val="00735D4B"/>
    <w:rsid w:val="00806377"/>
    <w:rsid w:val="008816E0"/>
    <w:rsid w:val="0089330A"/>
    <w:rsid w:val="008A191F"/>
    <w:rsid w:val="008C3B13"/>
    <w:rsid w:val="0096060E"/>
    <w:rsid w:val="00980B41"/>
    <w:rsid w:val="009B6397"/>
    <w:rsid w:val="009B7AA1"/>
    <w:rsid w:val="009E2262"/>
    <w:rsid w:val="00A732C8"/>
    <w:rsid w:val="00A93F08"/>
    <w:rsid w:val="00AB0B29"/>
    <w:rsid w:val="00B927D9"/>
    <w:rsid w:val="00BE0ABD"/>
    <w:rsid w:val="00CD2379"/>
    <w:rsid w:val="00CE0530"/>
    <w:rsid w:val="00D95387"/>
    <w:rsid w:val="00E12256"/>
    <w:rsid w:val="00E172DA"/>
    <w:rsid w:val="00E2704E"/>
    <w:rsid w:val="00EC3AF1"/>
    <w:rsid w:val="00ED6262"/>
    <w:rsid w:val="00F12C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C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30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8063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06377"/>
    <w:rPr>
      <w:sz w:val="18"/>
      <w:szCs w:val="18"/>
    </w:rPr>
  </w:style>
  <w:style w:type="paragraph" w:styleId="a5">
    <w:name w:val="footer"/>
    <w:basedOn w:val="a"/>
    <w:link w:val="Char0"/>
    <w:uiPriority w:val="99"/>
    <w:semiHidden/>
    <w:unhideWhenUsed/>
    <w:rsid w:val="00806377"/>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806377"/>
    <w:rPr>
      <w:sz w:val="18"/>
      <w:szCs w:val="18"/>
    </w:rPr>
  </w:style>
  <w:style w:type="paragraph" w:styleId="a6">
    <w:name w:val="Balloon Text"/>
    <w:basedOn w:val="a"/>
    <w:link w:val="Char1"/>
    <w:uiPriority w:val="99"/>
    <w:semiHidden/>
    <w:unhideWhenUsed/>
    <w:rsid w:val="00806377"/>
    <w:rPr>
      <w:sz w:val="18"/>
      <w:szCs w:val="18"/>
    </w:rPr>
  </w:style>
  <w:style w:type="character" w:customStyle="1" w:styleId="Char1">
    <w:name w:val="批注框文本 Char"/>
    <w:basedOn w:val="a0"/>
    <w:link w:val="a6"/>
    <w:uiPriority w:val="99"/>
    <w:semiHidden/>
    <w:rsid w:val="0080637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30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8063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06377"/>
    <w:rPr>
      <w:sz w:val="18"/>
      <w:szCs w:val="18"/>
    </w:rPr>
  </w:style>
  <w:style w:type="paragraph" w:styleId="a5">
    <w:name w:val="footer"/>
    <w:basedOn w:val="a"/>
    <w:link w:val="Char0"/>
    <w:uiPriority w:val="99"/>
    <w:semiHidden/>
    <w:unhideWhenUsed/>
    <w:rsid w:val="00806377"/>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806377"/>
    <w:rPr>
      <w:sz w:val="18"/>
      <w:szCs w:val="18"/>
    </w:rPr>
  </w:style>
  <w:style w:type="paragraph" w:styleId="a6">
    <w:name w:val="Balloon Text"/>
    <w:basedOn w:val="a"/>
    <w:link w:val="Char1"/>
    <w:uiPriority w:val="99"/>
    <w:semiHidden/>
    <w:unhideWhenUsed/>
    <w:rsid w:val="00806377"/>
    <w:rPr>
      <w:sz w:val="18"/>
      <w:szCs w:val="18"/>
    </w:rPr>
  </w:style>
  <w:style w:type="character" w:customStyle="1" w:styleId="Char1">
    <w:name w:val="批注框文本 Char"/>
    <w:basedOn w:val="a0"/>
    <w:link w:val="a6"/>
    <w:uiPriority w:val="99"/>
    <w:semiHidden/>
    <w:rsid w:val="00806377"/>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358</Words>
  <Characters>2043</Characters>
  <Application>Microsoft Office Word</Application>
  <DocSecurity>0</DocSecurity>
  <Lines>17</Lines>
  <Paragraphs>4</Paragraphs>
  <ScaleCrop>false</ScaleCrop>
  <Company>Lenovo (Beijing) Limited</Company>
  <LinksUpToDate>false</LinksUpToDate>
  <CharactersWithSpaces>2397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毛志清</dc:creator>
  <cp:keywords/>
  <dc:description/>
  <cp:lastModifiedBy>赵也明</cp:lastModifiedBy>
  <cp:revision>2</cp:revision>
  <cp:lastPrinted>2014-08-15T07:37:00Z</cp:lastPrinted>
  <dcterms:created xsi:type="dcterms:W3CDTF">2014-09-24T08:53:00Z</dcterms:created>
  <dcterms:modified xsi:type="dcterms:W3CDTF">2014-09-24T08:53:00Z</dcterms:modified>
</cp:coreProperties>
</file>